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896F60" w14:paraId="15977349" w14:textId="77777777" w:rsidTr="005C7C37">
        <w:trPr>
          <w:trHeight w:val="282"/>
        </w:trPr>
        <w:tc>
          <w:tcPr>
            <w:tcW w:w="568" w:type="dxa"/>
            <w:vMerge w:val="restart"/>
            <w:tcBorders>
              <w:bottom w:val="nil"/>
            </w:tcBorders>
            <w:textDirection w:val="btLr"/>
          </w:tcPr>
          <w:p w14:paraId="6691CA3C" w14:textId="4CAA34B8" w:rsidR="00A80767" w:rsidRPr="00896F60" w:rsidRDefault="004D35F9" w:rsidP="002A39C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01" w:type="dxa"/>
            <w:vMerge w:val="restart"/>
          </w:tcPr>
          <w:p w14:paraId="02084E65" w14:textId="2626477D" w:rsidR="00A80767" w:rsidRPr="00896F60" w:rsidRDefault="004D35F9"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896F60">
              <w:rPr>
                <w:noProof/>
                <w:color w:val="365F91" w:themeColor="accent1" w:themeShade="BF"/>
                <w:szCs w:val="22"/>
                <w:lang w:val="en-US" w:eastAsia="zh-CN"/>
              </w:rPr>
              <w:drawing>
                <wp:anchor distT="0" distB="0" distL="114300" distR="114300" simplePos="0" relativeHeight="251658240" behindDoc="1" locked="1" layoutInCell="1" allowOverlap="1" wp14:anchorId="1F08AB8B" wp14:editId="2AA9C0F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727AE" w14:textId="77777777" w:rsidR="004D35F9" w:rsidRPr="00B24FC9" w:rsidRDefault="004D35F9" w:rsidP="004D35F9">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02A4B893" w14:textId="2D4A0086" w:rsidR="00A80767" w:rsidRPr="00896F60" w:rsidRDefault="004D35F9" w:rsidP="004D35F9">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45" w:type="dxa"/>
          </w:tcPr>
          <w:p w14:paraId="044992F5" w14:textId="66BD1802" w:rsidR="00A80767" w:rsidRPr="00896F60" w:rsidRDefault="00DC7C78" w:rsidP="002A39CD">
            <w:pPr>
              <w:tabs>
                <w:tab w:val="clear" w:pos="1134"/>
              </w:tabs>
              <w:spacing w:after="60"/>
              <w:jc w:val="right"/>
              <w:rPr>
                <w:rFonts w:cs="Tahoma"/>
                <w:b/>
                <w:bCs/>
                <w:color w:val="365F91" w:themeColor="accent1" w:themeShade="BF"/>
                <w:szCs w:val="22"/>
              </w:rPr>
            </w:pPr>
            <w:r w:rsidRPr="00896F60">
              <w:rPr>
                <w:rFonts w:cs="Tahoma"/>
                <w:b/>
                <w:bCs/>
                <w:color w:val="365F91" w:themeColor="accent1" w:themeShade="BF"/>
                <w:szCs w:val="22"/>
              </w:rPr>
              <w:t>INFCOM-3/</w:t>
            </w:r>
            <w:r w:rsidR="004D35F9" w:rsidRPr="001479CF">
              <w:rPr>
                <w:rFonts w:ascii="Microsoft YaHei" w:eastAsia="Microsoft YaHei" w:hAnsi="Microsoft YaHei" w:cs="Tahoma" w:hint="eastAsia"/>
                <w:b/>
                <w:bCs/>
                <w:color w:val="365F91" w:themeColor="accent1" w:themeShade="BF"/>
                <w:szCs w:val="22"/>
                <w:lang w:val="fr-FR" w:eastAsia="zh-CN"/>
              </w:rPr>
              <w:t>文件</w:t>
            </w:r>
            <w:r w:rsidRPr="00896F60">
              <w:rPr>
                <w:rFonts w:cs="Tahoma"/>
                <w:b/>
                <w:bCs/>
                <w:color w:val="365F91" w:themeColor="accent1" w:themeShade="BF"/>
                <w:szCs w:val="22"/>
              </w:rPr>
              <w:t>8.4(2)</w:t>
            </w:r>
          </w:p>
        </w:tc>
      </w:tr>
      <w:tr w:rsidR="00A80767" w:rsidRPr="00896F60" w14:paraId="7C385CEC" w14:textId="77777777" w:rsidTr="005C7C37">
        <w:trPr>
          <w:trHeight w:val="730"/>
        </w:trPr>
        <w:tc>
          <w:tcPr>
            <w:tcW w:w="568" w:type="dxa"/>
            <w:vMerge/>
            <w:tcBorders>
              <w:bottom w:val="nil"/>
            </w:tcBorders>
          </w:tcPr>
          <w:p w14:paraId="6E2E7D6A"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01" w:type="dxa"/>
            <w:vMerge/>
          </w:tcPr>
          <w:p w14:paraId="088E4E86"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45" w:type="dxa"/>
          </w:tcPr>
          <w:p w14:paraId="5667220D" w14:textId="1840630A" w:rsidR="00A80767" w:rsidRPr="00896F60" w:rsidRDefault="004D35F9" w:rsidP="002A39CD">
            <w:pPr>
              <w:tabs>
                <w:tab w:val="clear" w:pos="1134"/>
              </w:tabs>
              <w:spacing w:before="120" w:after="60"/>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0C47CA">
              <w:rPr>
                <w:rFonts w:ascii="SimSun" w:eastAsia="SimSun" w:hAnsi="SimSun" w:cs="Tahoma" w:hint="eastAsia"/>
                <w:color w:val="365F91" w:themeColor="accent1" w:themeShade="BF"/>
                <w:szCs w:val="22"/>
                <w:lang w:eastAsia="zh-CN"/>
              </w:rPr>
              <w:t>：</w:t>
            </w:r>
            <w:r w:rsidR="00A80767" w:rsidRPr="00896F60">
              <w:rPr>
                <w:rFonts w:cs="Tahoma"/>
                <w:color w:val="365F91" w:themeColor="accent1" w:themeShade="BF"/>
                <w:szCs w:val="22"/>
              </w:rPr>
              <w:br/>
            </w:r>
            <w:r>
              <w:rPr>
                <w:rFonts w:ascii="SimSun" w:eastAsia="SimSun" w:hAnsi="SimSun" w:cs="Tahoma" w:hint="eastAsia"/>
                <w:color w:val="365F91" w:themeColor="accent1" w:themeShade="BF"/>
                <w:szCs w:val="22"/>
                <w:lang w:eastAsia="zh-CN"/>
              </w:rPr>
              <w:t>主席</w:t>
            </w:r>
          </w:p>
          <w:p w14:paraId="4D922F7A" w14:textId="2293FCB5" w:rsidR="00A80767" w:rsidRPr="00896F60" w:rsidRDefault="00DC7C78" w:rsidP="002A39CD">
            <w:pPr>
              <w:tabs>
                <w:tab w:val="clear" w:pos="1134"/>
              </w:tabs>
              <w:spacing w:before="120" w:after="60"/>
              <w:jc w:val="right"/>
              <w:rPr>
                <w:rFonts w:cs="Tahoma"/>
                <w:color w:val="365F91" w:themeColor="accent1" w:themeShade="BF"/>
                <w:szCs w:val="22"/>
              </w:rPr>
            </w:pPr>
            <w:r w:rsidRPr="00896F60">
              <w:rPr>
                <w:rFonts w:cs="Tahoma"/>
                <w:color w:val="365F91" w:themeColor="accent1" w:themeShade="BF"/>
                <w:szCs w:val="22"/>
              </w:rPr>
              <w:t>2024</w:t>
            </w:r>
            <w:r w:rsidR="004D35F9">
              <w:rPr>
                <w:rFonts w:cs="Tahoma"/>
                <w:color w:val="365F91" w:themeColor="accent1" w:themeShade="BF"/>
                <w:szCs w:val="22"/>
              </w:rPr>
              <w:t>.</w:t>
            </w:r>
            <w:r w:rsidR="00C26F6B">
              <w:rPr>
                <w:rFonts w:cs="Tahoma"/>
                <w:color w:val="365F91" w:themeColor="accent1" w:themeShade="BF"/>
                <w:szCs w:val="22"/>
              </w:rPr>
              <w:t>4.</w:t>
            </w:r>
            <w:r w:rsidR="004D7B9B">
              <w:rPr>
                <w:rFonts w:cs="Tahoma"/>
                <w:color w:val="365F91" w:themeColor="accent1" w:themeShade="BF"/>
                <w:szCs w:val="22"/>
              </w:rPr>
              <w:t>1</w:t>
            </w:r>
            <w:r w:rsidR="00C26F6B">
              <w:rPr>
                <w:rFonts w:cs="Tahoma"/>
                <w:color w:val="365F91" w:themeColor="accent1" w:themeShade="BF"/>
                <w:szCs w:val="22"/>
              </w:rPr>
              <w:t>8</w:t>
            </w:r>
          </w:p>
          <w:p w14:paraId="7C344497" w14:textId="5613A92E" w:rsidR="00A80767" w:rsidRPr="00896F60" w:rsidRDefault="00B366B9" w:rsidP="002A39CD">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612A8824" w14:textId="49CDF59F" w:rsidR="005C7C37" w:rsidDel="00B366B9" w:rsidRDefault="005C7C37" w:rsidP="00B366B9">
      <w:pPr>
        <w:pStyle w:val="WMOBodyText"/>
        <w:ind w:left="2977" w:hanging="2977"/>
        <w:jc w:val="center"/>
        <w:rPr>
          <w:del w:id="0" w:author="Fengqi LI" w:date="2024-05-13T16:05:00Z"/>
          <w:rFonts w:ascii="Microsoft YaHei" w:eastAsiaTheme="minorEastAsia" w:hAnsi="Microsoft YaHei" w:cs="SimSun"/>
          <w:b/>
          <w:bCs/>
        </w:rPr>
      </w:pPr>
      <w:del w:id="1" w:author="Fengqi LI" w:date="2024-05-13T16:05:00Z">
        <w:r w:rsidRPr="00F038C9" w:rsidDel="00B366B9">
          <w:rPr>
            <w:rFonts w:ascii="Microsoft YaHei" w:eastAsia="SimSun" w:hAnsi="Microsoft YaHei" w:cs="SimSun"/>
            <w:i/>
            <w:iCs/>
            <w:lang w:eastAsia="zh-CN"/>
          </w:rPr>
          <w:delText>[</w:delText>
        </w:r>
        <w:r w:rsidDel="00B366B9">
          <w:rPr>
            <w:rFonts w:ascii="Microsoft YaHei" w:eastAsia="SimSun" w:hAnsi="Microsoft YaHei" w:cs="SimSun" w:hint="eastAsia"/>
            <w:i/>
            <w:iCs/>
            <w:lang w:eastAsia="zh-CN"/>
          </w:rPr>
          <w:delText>文中</w:delText>
        </w:r>
        <w:r w:rsidRPr="00F038C9" w:rsidDel="00B366B9">
          <w:rPr>
            <w:rFonts w:ascii="Microsoft YaHei" w:eastAsia="SimSun" w:hAnsi="Microsoft YaHei" w:cs="SimSun" w:hint="eastAsia"/>
            <w:i/>
            <w:iCs/>
            <w:lang w:eastAsia="zh-CN"/>
          </w:rPr>
          <w:delText>全部</w:delText>
        </w:r>
        <w:r w:rsidDel="00B366B9">
          <w:rPr>
            <w:rFonts w:ascii="Microsoft YaHei" w:eastAsia="SimSun" w:hAnsi="Microsoft YaHei" w:cs="SimSun" w:hint="eastAsia"/>
            <w:i/>
            <w:iCs/>
            <w:lang w:eastAsia="zh-CN"/>
          </w:rPr>
          <w:delText>修订</w:delText>
        </w:r>
        <w:r w:rsidRPr="00F038C9" w:rsidDel="00B366B9">
          <w:rPr>
            <w:rFonts w:ascii="Microsoft YaHei" w:eastAsia="SimSun" w:hAnsi="Microsoft YaHei" w:cs="SimSun" w:hint="eastAsia"/>
            <w:i/>
            <w:iCs/>
            <w:lang w:eastAsia="zh-CN"/>
          </w:rPr>
          <w:delText>均出自秘书处</w:delText>
        </w:r>
        <w:r w:rsidRPr="00F038C9" w:rsidDel="00B366B9">
          <w:rPr>
            <w:rFonts w:ascii="Microsoft YaHei" w:eastAsia="SimSun" w:hAnsi="Microsoft YaHei" w:cs="SimSun"/>
            <w:i/>
            <w:iCs/>
            <w:lang w:eastAsia="zh-CN"/>
          </w:rPr>
          <w:delText>]</w:delText>
        </w:r>
      </w:del>
    </w:p>
    <w:p w14:paraId="1951C48B" w14:textId="4E7B098F" w:rsidR="00A80767" w:rsidRPr="00896F60" w:rsidRDefault="004D35F9" w:rsidP="00A80767">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70EDD73E" w14:textId="4F8497A3" w:rsidR="00A80767" w:rsidRPr="00896F60" w:rsidRDefault="004D35F9" w:rsidP="00A80767">
      <w:pPr>
        <w:pStyle w:val="WMOBodyText"/>
        <w:ind w:left="2977" w:hanging="2977"/>
      </w:pPr>
      <w:r w:rsidRPr="003775DD">
        <w:rPr>
          <w:rFonts w:ascii="Microsoft YaHei" w:eastAsia="Microsoft YaHei" w:hAnsi="Microsoft YaHei" w:cs="SimSun" w:hint="eastAsia"/>
          <w:b/>
          <w:bCs/>
        </w:rPr>
        <w:t>议题</w:t>
      </w:r>
      <w:r w:rsidR="00DC7C78" w:rsidRPr="00896F60">
        <w:rPr>
          <w:b/>
          <w:bCs/>
        </w:rPr>
        <w:t>8.4</w:t>
      </w:r>
      <w:r>
        <w:rPr>
          <w:rFonts w:ascii="SimSun" w:eastAsia="SimSun" w:hAnsi="SimSun" w:hint="eastAsia"/>
          <w:b/>
          <w:bCs/>
          <w:lang w:eastAsia="zh-CN"/>
        </w:rPr>
        <w:t>：</w:t>
      </w:r>
      <w:r w:rsidR="00DC7C78" w:rsidRPr="00896F60">
        <w:rPr>
          <w:b/>
          <w:bCs/>
        </w:rPr>
        <w:tab/>
      </w:r>
      <w:r w:rsidR="00DC7C78" w:rsidRPr="004D35F9">
        <w:rPr>
          <w:rFonts w:ascii="Microsoft YaHei" w:eastAsia="Microsoft YaHei" w:hAnsi="Microsoft YaHei"/>
          <w:b/>
          <w:bCs/>
        </w:rPr>
        <w:t>WMO</w:t>
      </w:r>
      <w:r w:rsidRPr="004D35F9">
        <w:rPr>
          <w:rFonts w:ascii="Microsoft YaHei" w:eastAsia="Microsoft YaHei" w:hAnsi="Microsoft YaHei" w:hint="eastAsia"/>
          <w:b/>
          <w:bCs/>
          <w:lang w:eastAsia="zh-CN"/>
        </w:rPr>
        <w:t>综合处理与预测系统</w:t>
      </w:r>
    </w:p>
    <w:p w14:paraId="6F67620D" w14:textId="25E0198E" w:rsidR="00A80767" w:rsidRPr="004D35F9" w:rsidRDefault="004D35F9" w:rsidP="002A39CD">
      <w:pPr>
        <w:pStyle w:val="Heading1"/>
        <w:spacing w:after="360"/>
        <w:rPr>
          <w:rFonts w:ascii="Microsoft YaHei" w:eastAsia="Microsoft YaHei" w:hAnsi="Microsoft YaHei"/>
        </w:rPr>
      </w:pPr>
      <w:bookmarkStart w:id="2" w:name="_APPENDIX_A:_"/>
      <w:bookmarkEnd w:id="2"/>
      <w:r w:rsidRPr="004D35F9">
        <w:rPr>
          <w:rFonts w:ascii="Microsoft YaHei" w:eastAsia="Microsoft YaHei" w:hAnsi="Microsoft YaHei" w:hint="eastAsia"/>
          <w:lang w:eastAsia="zh-CN"/>
        </w:rPr>
        <w:t>更新《</w:t>
      </w:r>
      <w:r w:rsidRPr="004D35F9">
        <w:rPr>
          <w:rFonts w:ascii="Microsoft YaHei" w:eastAsia="Microsoft YaHei" w:hAnsi="Microsoft YaHei"/>
        </w:rPr>
        <w:t>WMO</w:t>
      </w:r>
      <w:r w:rsidRPr="004D35F9">
        <w:rPr>
          <w:rFonts w:ascii="Microsoft YaHei" w:eastAsia="Microsoft YaHei" w:hAnsi="Microsoft YaHei" w:hint="eastAsia"/>
          <w:bCs w:val="0"/>
          <w:lang w:eastAsia="zh-CN"/>
        </w:rPr>
        <w:t>综合处理与预测系统指南</w:t>
      </w:r>
      <w:r w:rsidRPr="004D35F9">
        <w:rPr>
          <w:rFonts w:ascii="Microsoft YaHei" w:eastAsia="Microsoft YaHei" w:hAnsi="Microsoft YaHei" w:hint="eastAsia"/>
          <w:lang w:eastAsia="zh-CN"/>
        </w:rPr>
        <w:t>》</w:t>
      </w:r>
      <w:r>
        <w:rPr>
          <w:rFonts w:ascii="Microsoft YaHei" w:eastAsia="Microsoft YaHei" w:hAnsi="Microsoft YaHei"/>
          <w:lang w:eastAsia="zh-CN"/>
        </w:rPr>
        <w:br/>
      </w:r>
      <w:r w:rsidRPr="004D35F9">
        <w:rPr>
          <w:rFonts w:ascii="Microsoft YaHei" w:eastAsia="Microsoft YaHei" w:hAnsi="Microsoft YaHei" w:hint="eastAsia"/>
          <w:lang w:eastAsia="zh-CN"/>
        </w:rPr>
        <w:t>（</w:t>
      </w:r>
      <w:r w:rsidRPr="004D35F9">
        <w:rPr>
          <w:rFonts w:ascii="Microsoft YaHei" w:eastAsia="Microsoft YaHei" w:hAnsi="Microsoft YaHei"/>
        </w:rPr>
        <w:t>WMO-No. 305</w:t>
      </w:r>
      <w:r w:rsidRPr="004D35F9">
        <w:rPr>
          <w:rFonts w:ascii="Microsoft YaHei" w:eastAsia="Microsoft YaHei" w:hAnsi="Microsoft YaHei" w:hint="eastAsia"/>
          <w:lang w:eastAsia="zh-CN"/>
        </w:rPr>
        <w:t>）</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96F60" w:rsidDel="00B366B9" w14:paraId="6204E2A2" w14:textId="38DAE4E0" w:rsidTr="002A39CD">
        <w:trPr>
          <w:jc w:val="center"/>
          <w:del w:id="3" w:author="Fengqi LI" w:date="2024-05-13T16:05:00Z"/>
        </w:trPr>
        <w:tc>
          <w:tcPr>
            <w:tcW w:w="5000" w:type="pct"/>
          </w:tcPr>
          <w:p w14:paraId="15EDE207" w14:textId="3656BE9A" w:rsidR="000731AA" w:rsidRPr="00896F60" w:rsidDel="00B366B9" w:rsidRDefault="004D35F9" w:rsidP="002A39CD">
            <w:pPr>
              <w:pStyle w:val="WMOBodyText"/>
              <w:spacing w:after="120"/>
              <w:jc w:val="center"/>
              <w:rPr>
                <w:del w:id="4" w:author="Fengqi LI" w:date="2024-05-13T16:05:00Z"/>
                <w:rFonts w:ascii="Verdana Bold" w:hAnsi="Verdana Bold" w:cstheme="minorHAnsi"/>
                <w:b/>
                <w:bCs/>
                <w:caps/>
              </w:rPr>
            </w:pPr>
            <w:del w:id="5" w:author="Fengqi LI" w:date="2024-05-13T16:05:00Z">
              <w:r w:rsidRPr="001779D9" w:rsidDel="00B366B9">
                <w:rPr>
                  <w:rFonts w:ascii="Microsoft YaHei" w:eastAsia="Microsoft YaHei" w:hAnsi="Microsoft YaHei" w:cstheme="minorHAnsi" w:hint="eastAsia"/>
                  <w:b/>
                  <w:bCs/>
                  <w:caps/>
                  <w:lang w:eastAsia="zh-CN"/>
                </w:rPr>
                <w:delText>摘要</w:delText>
              </w:r>
            </w:del>
          </w:p>
        </w:tc>
      </w:tr>
      <w:tr w:rsidR="000731AA" w:rsidRPr="00896F60" w:rsidDel="00B366B9" w14:paraId="0A1CF4BA" w14:textId="1191962F" w:rsidTr="002A39CD">
        <w:trPr>
          <w:jc w:val="center"/>
          <w:del w:id="6" w:author="Fengqi LI" w:date="2024-05-13T16:05:00Z"/>
        </w:trPr>
        <w:tc>
          <w:tcPr>
            <w:tcW w:w="5000" w:type="pct"/>
          </w:tcPr>
          <w:p w14:paraId="7077549D" w14:textId="234DC337" w:rsidR="00964EA4" w:rsidRPr="00896F60" w:rsidDel="00B366B9" w:rsidRDefault="004D35F9" w:rsidP="00964EA4">
            <w:pPr>
              <w:pStyle w:val="WMOBodyText"/>
              <w:spacing w:before="160"/>
              <w:jc w:val="left"/>
              <w:rPr>
                <w:del w:id="7" w:author="Fengqi LI" w:date="2024-05-13T16:05:00Z"/>
              </w:rPr>
            </w:pPr>
            <w:del w:id="8" w:author="Fengqi LI" w:date="2024-05-13T16:05:00Z">
              <w:r w:rsidRPr="00591FB9" w:rsidDel="00B366B9">
                <w:rPr>
                  <w:rFonts w:ascii="Microsoft YaHei" w:eastAsia="Microsoft YaHei" w:hAnsi="Microsoft YaHei"/>
                  <w:b/>
                  <w:bCs/>
                </w:rPr>
                <w:delText>文件提交者</w:delText>
              </w:r>
              <w:r w:rsidDel="00B366B9">
                <w:rPr>
                  <w:rFonts w:ascii="SimSun" w:eastAsia="SimSun" w:hAnsi="SimSun" w:cs="SimSun" w:hint="eastAsia"/>
                  <w:b/>
                  <w:bCs/>
                </w:rPr>
                <w:delText>：</w:delText>
              </w:r>
              <w:r w:rsidRPr="004D35F9" w:rsidDel="00B366B9">
                <w:rPr>
                  <w:rFonts w:eastAsia="SimSun" w:cs="Microsoft YaHei"/>
                </w:rPr>
                <w:delText>应用地球系统模拟</w:delText>
              </w:r>
              <w:r w:rsidR="00342BC7" w:rsidDel="00B366B9">
                <w:rPr>
                  <w:rFonts w:ascii="SimSun" w:eastAsia="SimSun" w:hAnsi="SimSun" w:cs="Microsoft YaHei" w:hint="eastAsia"/>
                </w:rPr>
                <w:delText>与</w:delText>
              </w:r>
              <w:r w:rsidRPr="004D35F9" w:rsidDel="00B366B9">
                <w:rPr>
                  <w:rFonts w:eastAsia="SimSun" w:cs="Microsoft YaHei"/>
                </w:rPr>
                <w:delText>预测数据处理常设委员会（</w:delText>
              </w:r>
              <w:r w:rsidRPr="004D35F9" w:rsidDel="00B366B9">
                <w:rPr>
                  <w:rFonts w:eastAsia="SimSun"/>
                </w:rPr>
                <w:delText>SC-ESMP</w:delText>
              </w:r>
              <w:r w:rsidRPr="004D35F9" w:rsidDel="00B366B9">
                <w:rPr>
                  <w:rFonts w:eastAsia="SimSun" w:cs="Microsoft YaHei"/>
                </w:rPr>
                <w:delText>）</w:delText>
              </w:r>
              <w:r w:rsidDel="00B366B9">
                <w:rPr>
                  <w:rFonts w:eastAsia="SimSun" w:cs="Microsoft YaHei" w:hint="eastAsia"/>
                  <w:lang w:eastAsia="zh-CN"/>
                </w:rPr>
                <w:delText>主席</w:delText>
              </w:r>
            </w:del>
          </w:p>
          <w:p w14:paraId="2CF5FD3A" w14:textId="397FAC55" w:rsidR="000731AA" w:rsidRPr="00896F60" w:rsidDel="00B366B9" w:rsidRDefault="004D35F9">
            <w:pPr>
              <w:pStyle w:val="WMOBodyText"/>
              <w:spacing w:before="160"/>
              <w:jc w:val="left"/>
              <w:rPr>
                <w:del w:id="9" w:author="Fengqi LI" w:date="2024-05-13T16:05:00Z"/>
                <w:b/>
                <w:bCs/>
              </w:rPr>
            </w:pPr>
            <w:del w:id="10" w:author="Fengqi LI" w:date="2024-05-13T16:05:00Z">
              <w:r w:rsidRPr="00A35159" w:rsidDel="00B366B9">
                <w:rPr>
                  <w:b/>
                  <w:bCs/>
                </w:rPr>
                <w:delText>202</w:delText>
              </w:r>
              <w:r w:rsidDel="00B366B9">
                <w:rPr>
                  <w:b/>
                  <w:bCs/>
                </w:rPr>
                <w:delText>4</w:delText>
              </w:r>
              <w:r w:rsidRPr="00A35159" w:rsidDel="00B366B9">
                <w:rPr>
                  <w:b/>
                  <w:bCs/>
                </w:rPr>
                <w:delText>–202</w:delText>
              </w:r>
              <w:r w:rsidDel="00B366B9">
                <w:rPr>
                  <w:b/>
                  <w:bCs/>
                </w:rPr>
                <w:delText>7</w:delText>
              </w:r>
              <w:r w:rsidRPr="00BF7673" w:rsidDel="00B366B9">
                <w:rPr>
                  <w:rFonts w:ascii="Microsoft YaHei" w:eastAsia="Microsoft YaHei" w:hAnsi="Microsoft YaHei"/>
                  <w:b/>
                  <w:bCs/>
                </w:rPr>
                <w:delText>年战略目标</w:delText>
              </w:r>
              <w:r w:rsidDel="00B366B9">
                <w:rPr>
                  <w:rFonts w:ascii="SimSun" w:eastAsia="SimSun" w:hAnsi="SimSun" w:cs="SimSun" w:hint="eastAsia"/>
                  <w:b/>
                  <w:bCs/>
                </w:rPr>
                <w:delText>：</w:delText>
              </w:r>
              <w:r w:rsidR="000D4EFE" w:rsidRPr="00896F60" w:rsidDel="00B366B9">
                <w:delText>2.3</w:delText>
              </w:r>
              <w:r w:rsidRPr="004D35F9" w:rsidDel="00B366B9">
                <w:rPr>
                  <w:rFonts w:eastAsia="SimSun" w:cs="Microsoft YaHei"/>
                </w:rPr>
                <w:delText>能够从</w:delText>
              </w:r>
              <w:r w:rsidRPr="004D35F9" w:rsidDel="00B366B9">
                <w:rPr>
                  <w:rFonts w:eastAsia="SimSun"/>
                </w:rPr>
                <w:delText>WMO</w:delText>
              </w:r>
              <w:r w:rsidR="00D9637E" w:rsidDel="00B366B9">
                <w:rPr>
                  <w:rFonts w:eastAsia="SimSun" w:cs="Microsoft YaHei" w:hint="eastAsia"/>
                  <w:lang w:eastAsia="zh-CN"/>
                </w:rPr>
                <w:delText>综合处理与预测</w:delText>
              </w:r>
              <w:r w:rsidRPr="004D35F9" w:rsidDel="00B366B9">
                <w:rPr>
                  <w:rFonts w:eastAsia="SimSun" w:cs="Microsoft YaHei"/>
                </w:rPr>
                <w:delText>系统获取和使用所有时间和空间尺度的数值分析和地球系统预测和预报产品</w:delText>
              </w:r>
            </w:del>
          </w:p>
          <w:p w14:paraId="74006D03" w14:textId="2A70210C" w:rsidR="000731AA" w:rsidRPr="00896F60" w:rsidDel="00B366B9" w:rsidRDefault="00D9637E">
            <w:pPr>
              <w:pStyle w:val="WMOBodyText"/>
              <w:spacing w:before="160"/>
              <w:jc w:val="left"/>
              <w:rPr>
                <w:del w:id="11" w:author="Fengqi LI" w:date="2024-05-13T16:05:00Z"/>
              </w:rPr>
            </w:pPr>
            <w:del w:id="12" w:author="Fengqi LI" w:date="2024-05-13T16:05:00Z">
              <w:r w:rsidRPr="0075785C" w:rsidDel="00B366B9">
                <w:rPr>
                  <w:rFonts w:ascii="Microsoft YaHei" w:eastAsia="Microsoft YaHei" w:hAnsi="Microsoft YaHei"/>
                  <w:b/>
                  <w:bCs/>
                </w:rPr>
                <w:delText>所涉</w:delText>
              </w:r>
              <w:r w:rsidRPr="0075785C" w:rsidDel="00B366B9">
                <w:rPr>
                  <w:rFonts w:ascii="Microsoft YaHei" w:eastAsia="Microsoft YaHei" w:hAnsi="Microsoft YaHei" w:hint="eastAsia"/>
                  <w:b/>
                  <w:bCs/>
                </w:rPr>
                <w:delText>财务</w:delText>
              </w:r>
              <w:r w:rsidRPr="0075785C" w:rsidDel="00B366B9">
                <w:rPr>
                  <w:rFonts w:ascii="Microsoft YaHei" w:eastAsia="Microsoft YaHei" w:hAnsi="Microsoft YaHei"/>
                  <w:b/>
                  <w:bCs/>
                </w:rPr>
                <w:delText>和行政问题</w:delText>
              </w:r>
              <w:r w:rsidDel="00B366B9">
                <w:rPr>
                  <w:rFonts w:ascii="SimSun" w:eastAsia="SimSun" w:hAnsi="SimSun" w:cs="SimSun" w:hint="eastAsia"/>
                  <w:b/>
                  <w:bCs/>
                </w:rPr>
                <w:delText>：</w:delText>
              </w:r>
              <w:r w:rsidRPr="004C6FB8" w:rsidDel="00B366B9">
                <w:rPr>
                  <w:rFonts w:eastAsia="SimSun" w:hint="eastAsia"/>
                  <w:bCs/>
                  <w:lang w:eastAsia="zh-CN"/>
                </w:rPr>
                <w:delText>在</w:delText>
              </w:r>
              <w:r w:rsidDel="00B366B9">
                <w:rPr>
                  <w:rFonts w:ascii="SimSun" w:eastAsia="SimSun" w:hAnsi="SimSun" w:cs="SimSun" w:hint="eastAsia"/>
                  <w:b/>
                  <w:bCs/>
                </w:rPr>
                <w:delText>《</w:delText>
              </w:r>
              <w:r w:rsidRPr="00452969" w:rsidDel="00B366B9">
                <w:rPr>
                  <w:rFonts w:eastAsia="SimSun"/>
                  <w:bCs/>
                  <w:lang w:eastAsia="zh-CN"/>
                </w:rPr>
                <w:delText>2024-2027</w:delText>
              </w:r>
              <w:r w:rsidRPr="00452969" w:rsidDel="00B366B9">
                <w:rPr>
                  <w:rFonts w:eastAsia="SimSun"/>
                  <w:bCs/>
                  <w:lang w:eastAsia="zh-CN"/>
                </w:rPr>
                <w:delText>年战略和运行计划》</w:delText>
              </w:r>
              <w:r w:rsidDel="00B366B9">
                <w:rPr>
                  <w:rFonts w:eastAsia="SimSun" w:hint="eastAsia"/>
                  <w:bCs/>
                  <w:lang w:eastAsia="zh-CN"/>
                </w:rPr>
                <w:delText>参数范围内</w:delText>
              </w:r>
            </w:del>
          </w:p>
          <w:p w14:paraId="4F630F37" w14:textId="61244F19" w:rsidR="000731AA" w:rsidRPr="00896F60" w:rsidDel="00B366B9" w:rsidRDefault="00D9637E">
            <w:pPr>
              <w:pStyle w:val="WMOBodyText"/>
              <w:spacing w:before="160"/>
              <w:jc w:val="left"/>
              <w:rPr>
                <w:del w:id="13" w:author="Fengqi LI" w:date="2024-05-13T16:05:00Z"/>
              </w:rPr>
            </w:pPr>
            <w:del w:id="14" w:author="Fengqi LI" w:date="2024-05-13T16:05:00Z">
              <w:r w:rsidRPr="0075785C" w:rsidDel="00B366B9">
                <w:rPr>
                  <w:rFonts w:ascii="Microsoft YaHei" w:eastAsia="Microsoft YaHei" w:hAnsi="Microsoft YaHei"/>
                  <w:b/>
                  <w:bCs/>
                </w:rPr>
                <w:delText>关键实施者</w:delText>
              </w:r>
              <w:r w:rsidDel="00B366B9">
                <w:rPr>
                  <w:rFonts w:ascii="SimSun" w:eastAsia="SimSun" w:hAnsi="SimSun" w:cs="SimSun" w:hint="eastAsia"/>
                  <w:b/>
                  <w:bCs/>
                </w:rPr>
                <w:delText>：</w:delText>
              </w:r>
              <w:r w:rsidR="00EE011D" w:rsidRPr="00896F60" w:rsidDel="00B366B9">
                <w:delText>INFCOM</w:delText>
              </w:r>
              <w:r w:rsidDel="00B366B9">
                <w:rPr>
                  <w:rFonts w:ascii="SimSun" w:eastAsia="SimSun" w:hAnsi="SimSun" w:hint="eastAsia"/>
                  <w:lang w:eastAsia="zh-CN"/>
                </w:rPr>
                <w:delText>与</w:delText>
              </w:r>
              <w:r w:rsidR="00064EE3" w:rsidRPr="00896F60" w:rsidDel="00B366B9">
                <w:delText>WIPPS</w:delText>
              </w:r>
              <w:r w:rsidDel="00B366B9">
                <w:rPr>
                  <w:rFonts w:ascii="SimSun" w:eastAsia="SimSun" w:hAnsi="SimSun" w:hint="eastAsia"/>
                  <w:lang w:eastAsia="zh-CN"/>
                </w:rPr>
                <w:delText>指定中心</w:delText>
              </w:r>
            </w:del>
          </w:p>
          <w:p w14:paraId="264B8607" w14:textId="1E4A262F" w:rsidR="000731AA" w:rsidRPr="00896F60" w:rsidDel="00B366B9" w:rsidRDefault="00D9637E">
            <w:pPr>
              <w:pStyle w:val="WMOBodyText"/>
              <w:spacing w:before="160"/>
              <w:jc w:val="left"/>
              <w:rPr>
                <w:del w:id="15" w:author="Fengqi LI" w:date="2024-05-13T16:05:00Z"/>
              </w:rPr>
            </w:pPr>
            <w:del w:id="16" w:author="Fengqi LI" w:date="2024-05-13T16:05:00Z">
              <w:r w:rsidRPr="00CE01B0" w:rsidDel="00B366B9">
                <w:rPr>
                  <w:rFonts w:ascii="Microsoft YaHei" w:eastAsia="Microsoft YaHei" w:hAnsi="Microsoft YaHei" w:hint="eastAsia"/>
                  <w:b/>
                  <w:bCs/>
                </w:rPr>
                <w:delText>时间框架</w:delText>
              </w:r>
              <w:r w:rsidDel="00B366B9">
                <w:rPr>
                  <w:rFonts w:eastAsia="SimSun" w:hint="eastAsia"/>
                  <w:b/>
                  <w:bCs/>
                </w:rPr>
                <w:delText>：</w:delText>
              </w:r>
              <w:r w:rsidR="00770F6E" w:rsidRPr="00896F60" w:rsidDel="00B366B9">
                <w:delText>2024</w:delText>
              </w:r>
              <w:r w:rsidR="00FC70FD" w:rsidRPr="00896F60" w:rsidDel="00B366B9">
                <w:delText>–</w:delText>
              </w:r>
              <w:r w:rsidR="00770F6E" w:rsidRPr="00896F60" w:rsidDel="00B366B9">
                <w:delText>2027</w:delText>
              </w:r>
            </w:del>
          </w:p>
          <w:p w14:paraId="47B51CC1" w14:textId="7A7C673D" w:rsidR="000731AA" w:rsidRPr="00896F60" w:rsidDel="00B366B9" w:rsidRDefault="00D9637E" w:rsidP="00D9637E">
            <w:pPr>
              <w:pStyle w:val="WMOBodyText"/>
              <w:spacing w:before="160" w:after="120"/>
              <w:jc w:val="left"/>
              <w:rPr>
                <w:del w:id="17" w:author="Fengqi LI" w:date="2024-05-13T16:05:00Z"/>
              </w:rPr>
            </w:pPr>
            <w:del w:id="18" w:author="Fengqi LI" w:date="2024-05-13T16:05:00Z">
              <w:r w:rsidRPr="00CE01B0" w:rsidDel="00B366B9">
                <w:rPr>
                  <w:rFonts w:ascii="Microsoft YaHei" w:eastAsia="Microsoft YaHei" w:hAnsi="Microsoft YaHei"/>
                  <w:b/>
                  <w:bCs/>
                  <w:color w:val="000000"/>
                  <w:shd w:val="clear" w:color="auto" w:fill="FFFFFF"/>
                </w:rPr>
                <w:delText>预期行动：</w:delText>
              </w:r>
              <w:r w:rsidDel="00B366B9">
                <w:rPr>
                  <w:rFonts w:ascii="SimSun" w:eastAsia="SimSun" w:hAnsi="SimSun" w:cs="SimSun" w:hint="eastAsia"/>
                  <w:lang w:eastAsia="zh-CN"/>
                </w:rPr>
                <w:delText>审查</w:delText>
              </w:r>
              <w:r w:rsidDel="00B366B9">
                <w:rPr>
                  <w:rFonts w:ascii="SimSun" w:eastAsia="SimSun" w:hAnsi="SimSun" w:cs="SimSun" w:hint="eastAsia"/>
                </w:rPr>
                <w:delText>拟议的</w:delText>
              </w:r>
              <w:r w:rsidDel="00B366B9">
                <w:rPr>
                  <w:rFonts w:ascii="SimSun" w:eastAsia="SimSun" w:hAnsi="SimSun" w:cs="SimSun" w:hint="eastAsia"/>
                  <w:lang w:eastAsia="zh-CN"/>
                </w:rPr>
                <w:delText>决定</w:delText>
              </w:r>
              <w:r w:rsidDel="00B366B9">
                <w:rPr>
                  <w:rFonts w:ascii="SimSun" w:eastAsia="SimSun" w:hAnsi="SimSun" w:cs="SimSun" w:hint="eastAsia"/>
                </w:rPr>
                <w:delText>草案</w:delText>
              </w:r>
            </w:del>
          </w:p>
        </w:tc>
      </w:tr>
    </w:tbl>
    <w:p w14:paraId="13E54A88" w14:textId="77777777" w:rsidR="00092CAE" w:rsidRPr="00896F60" w:rsidRDefault="00092CAE">
      <w:pPr>
        <w:tabs>
          <w:tab w:val="clear" w:pos="1134"/>
        </w:tabs>
        <w:jc w:val="left"/>
        <w:rPr>
          <w:lang w:eastAsia="zh-CN"/>
        </w:rPr>
      </w:pPr>
    </w:p>
    <w:p w14:paraId="5E68F768" w14:textId="77777777" w:rsidR="00A80767" w:rsidRPr="00896F60" w:rsidRDefault="00331964" w:rsidP="00A80767">
      <w:pPr>
        <w:tabs>
          <w:tab w:val="clear" w:pos="1134"/>
        </w:tabs>
        <w:jc w:val="left"/>
        <w:rPr>
          <w:rFonts w:eastAsia="Verdana" w:cs="Verdana"/>
          <w:lang w:eastAsia="zh-TW"/>
        </w:rPr>
      </w:pPr>
      <w:r w:rsidRPr="00896F60">
        <w:rPr>
          <w:lang w:eastAsia="zh-CN"/>
        </w:rPr>
        <w:br w:type="page"/>
      </w:r>
    </w:p>
    <w:p w14:paraId="7BE82CDD" w14:textId="394660DD" w:rsidR="0037222D" w:rsidRPr="00D9637E" w:rsidRDefault="00D9637E" w:rsidP="0037222D">
      <w:pPr>
        <w:pStyle w:val="Heading1"/>
        <w:rPr>
          <w:rFonts w:ascii="Microsoft YaHei" w:eastAsia="Microsoft YaHei" w:hAnsi="Microsoft YaHei"/>
        </w:rPr>
      </w:pPr>
      <w:r w:rsidRPr="00D9637E">
        <w:rPr>
          <w:rFonts w:ascii="Microsoft YaHei" w:eastAsia="Microsoft YaHei" w:hAnsi="Microsoft YaHei" w:hint="eastAsia"/>
          <w:lang w:eastAsia="zh-CN"/>
        </w:rPr>
        <w:lastRenderedPageBreak/>
        <w:t>决定草案</w:t>
      </w:r>
    </w:p>
    <w:p w14:paraId="150E238F" w14:textId="263FF4F9" w:rsidR="0037222D" w:rsidRPr="00D9637E" w:rsidRDefault="00D9637E" w:rsidP="0037222D">
      <w:pPr>
        <w:pStyle w:val="Heading2"/>
        <w:rPr>
          <w:rFonts w:ascii="Microsoft YaHei" w:eastAsia="Microsoft YaHei" w:hAnsi="Microsoft YaHei"/>
        </w:rPr>
      </w:pPr>
      <w:r w:rsidRPr="00D9637E">
        <w:rPr>
          <w:rFonts w:ascii="Microsoft YaHei" w:eastAsia="Microsoft YaHei" w:hAnsi="Microsoft YaHei" w:hint="eastAsia"/>
          <w:lang w:eastAsia="zh-CN"/>
        </w:rPr>
        <w:t>决定草案</w:t>
      </w:r>
      <w:r w:rsidR="00DC7C78" w:rsidRPr="00D9637E">
        <w:rPr>
          <w:rFonts w:ascii="Microsoft YaHei" w:eastAsia="Microsoft YaHei" w:hAnsi="Microsoft YaHei"/>
        </w:rPr>
        <w:t>8.4(2)</w:t>
      </w:r>
      <w:r w:rsidR="0037222D" w:rsidRPr="00D9637E">
        <w:rPr>
          <w:rFonts w:ascii="Microsoft YaHei" w:eastAsia="Microsoft YaHei" w:hAnsi="Microsoft YaHei"/>
        </w:rPr>
        <w:t xml:space="preserve">/1 </w:t>
      </w:r>
      <w:r w:rsidR="00DC7C78" w:rsidRPr="00D9637E">
        <w:rPr>
          <w:rFonts w:ascii="Microsoft YaHei" w:eastAsia="Microsoft YaHei" w:hAnsi="Microsoft YaHei"/>
        </w:rPr>
        <w:t>(INFCOM-3)</w:t>
      </w:r>
    </w:p>
    <w:p w14:paraId="5A76CF6F" w14:textId="39D641E7" w:rsidR="0037222D" w:rsidRPr="00896F60" w:rsidRDefault="00D9637E" w:rsidP="0037222D">
      <w:pPr>
        <w:pStyle w:val="Heading3"/>
      </w:pPr>
      <w:r w:rsidRPr="00D9637E">
        <w:rPr>
          <w:rFonts w:ascii="Microsoft YaHei" w:eastAsia="Microsoft YaHei" w:hAnsi="Microsoft YaHei" w:cs="Microsoft YaHei" w:hint="eastAsia"/>
        </w:rPr>
        <w:t>更新《</w:t>
      </w:r>
      <w:r w:rsidRPr="00D9637E">
        <w:t>WMO</w:t>
      </w:r>
      <w:r w:rsidRPr="00D9637E">
        <w:rPr>
          <w:rFonts w:ascii="Microsoft YaHei" w:eastAsia="Microsoft YaHei" w:hAnsi="Microsoft YaHei" w:cs="Microsoft YaHei" w:hint="eastAsia"/>
        </w:rPr>
        <w:t>综合处理与预测系统指南》（</w:t>
      </w:r>
      <w:r w:rsidRPr="00D9637E">
        <w:t>WMO-NO. 305</w:t>
      </w:r>
      <w:r w:rsidRPr="00D9637E">
        <w:rPr>
          <w:rFonts w:ascii="Microsoft YaHei" w:eastAsia="Microsoft YaHei" w:hAnsi="Microsoft YaHei" w:cs="Microsoft YaHei" w:hint="eastAsia"/>
        </w:rPr>
        <w:t>）</w:t>
      </w:r>
    </w:p>
    <w:p w14:paraId="1B00AECB" w14:textId="53B090FF" w:rsidR="0037222D" w:rsidRPr="00D9637E" w:rsidRDefault="00D9637E" w:rsidP="0037222D">
      <w:pPr>
        <w:pStyle w:val="WMOBodyText"/>
        <w:rPr>
          <w:rFonts w:ascii="Microsoft YaHei" w:eastAsia="Microsoft YaHei" w:hAnsi="Microsoft YaHei"/>
          <w:shd w:val="clear" w:color="auto" w:fill="D3D3D3"/>
        </w:rPr>
      </w:pPr>
      <w:r w:rsidRPr="00D9637E">
        <w:rPr>
          <w:rFonts w:ascii="Microsoft YaHei" w:eastAsia="Microsoft YaHei" w:hAnsi="Microsoft YaHei" w:hint="eastAsia"/>
          <w:b/>
          <w:bCs/>
          <w:lang w:eastAsia="zh-CN"/>
        </w:rPr>
        <w:t>观测、基础设施与信息系统委员会决定：</w:t>
      </w:r>
    </w:p>
    <w:p w14:paraId="043E5095" w14:textId="7924301A" w:rsidR="002E6369" w:rsidRPr="00896F60" w:rsidRDefault="002E6369" w:rsidP="0036126C">
      <w:pPr>
        <w:pStyle w:val="WMOBodyText"/>
        <w:spacing w:after="240"/>
        <w:ind w:left="539" w:right="-170" w:hanging="539"/>
      </w:pPr>
      <w:r w:rsidRPr="00896F60">
        <w:t>(1)</w:t>
      </w:r>
      <w:r w:rsidRPr="00896F60">
        <w:tab/>
      </w:r>
      <w:r w:rsidR="008F0EB5" w:rsidRPr="008F0EB5">
        <w:rPr>
          <w:rFonts w:eastAsia="SimSun" w:cs="Microsoft YaHei"/>
        </w:rPr>
        <w:t>注意到热带低涡</w:t>
      </w:r>
      <w:r w:rsidR="008F0EB5" w:rsidRPr="008F0EB5">
        <w:rPr>
          <w:rFonts w:eastAsia="SimSun"/>
        </w:rPr>
        <w:t>/</w:t>
      </w:r>
      <w:r w:rsidR="008F0EB5" w:rsidRPr="008F0EB5">
        <w:rPr>
          <w:rFonts w:eastAsia="SimSun" w:cs="Microsoft YaHei"/>
        </w:rPr>
        <w:t>气旋涡旋变量是负责制作全球确定性和集合数值天气预报（</w:t>
      </w:r>
      <w:r w:rsidR="008F0EB5" w:rsidRPr="008F0EB5">
        <w:rPr>
          <w:rFonts w:eastAsia="SimSun"/>
        </w:rPr>
        <w:t>NWP</w:t>
      </w:r>
      <w:r w:rsidR="008F0EB5" w:rsidRPr="008F0EB5">
        <w:rPr>
          <w:rFonts w:eastAsia="SimSun" w:cs="Microsoft YaHei"/>
        </w:rPr>
        <w:t>）的</w:t>
      </w:r>
      <w:r w:rsidR="008F0EB5" w:rsidRPr="008F0EB5">
        <w:rPr>
          <w:rFonts w:eastAsia="SimSun"/>
        </w:rPr>
        <w:t>WMO</w:t>
      </w:r>
      <w:r w:rsidR="008F0EB5" w:rsidRPr="008F0EB5">
        <w:rPr>
          <w:rFonts w:eastAsia="SimSun" w:cs="Microsoft YaHei"/>
        </w:rPr>
        <w:t>综合处理与预测（</w:t>
      </w:r>
      <w:r w:rsidR="008F0EB5" w:rsidRPr="008F0EB5">
        <w:rPr>
          <w:rFonts w:eastAsia="SimSun"/>
        </w:rPr>
        <w:t>WIPPS</w:t>
      </w:r>
      <w:r w:rsidR="008F0EB5" w:rsidRPr="008F0EB5">
        <w:rPr>
          <w:rFonts w:eastAsia="SimSun" w:cs="Microsoft YaHei"/>
        </w:rPr>
        <w:t>）指定中心的强制性和推荐性产品；</w:t>
      </w:r>
      <w:r w:rsidRPr="008F0EB5">
        <w:rPr>
          <w:rFonts w:eastAsia="SimSun"/>
        </w:rPr>
        <w:t xml:space="preserve"> </w:t>
      </w:r>
    </w:p>
    <w:p w14:paraId="65A60565" w14:textId="6C296618" w:rsidR="002926E3" w:rsidRPr="00896F60" w:rsidRDefault="002E6369" w:rsidP="0036126C">
      <w:pPr>
        <w:pStyle w:val="WMOBodyText"/>
        <w:spacing w:after="240"/>
        <w:ind w:left="539" w:right="-170" w:hanging="539"/>
        <w:rPr>
          <w:lang w:eastAsia="zh-CN"/>
        </w:rPr>
      </w:pPr>
      <w:r w:rsidRPr="00896F60">
        <w:t>(2)</w:t>
      </w:r>
      <w:r w:rsidRPr="00896F60">
        <w:tab/>
      </w:r>
      <w:r w:rsidR="008F0EB5">
        <w:rPr>
          <w:rFonts w:ascii="SimSun" w:eastAsia="SimSun" w:hAnsi="SimSun" w:hint="eastAsia"/>
          <w:lang w:eastAsia="zh-CN"/>
        </w:rPr>
        <w:t>按照本决定草案的</w:t>
      </w:r>
      <w:hyperlink w:anchor="_Annex_to_draft_1" w:history="1">
        <w:r w:rsidR="008F0EB5">
          <w:rPr>
            <w:rStyle w:val="Hyperlink"/>
            <w:rFonts w:ascii="SimSun" w:eastAsia="SimSun" w:hAnsi="SimSun" w:hint="eastAsia"/>
            <w:lang w:eastAsia="zh-CN"/>
          </w:rPr>
          <w:t>附件</w:t>
        </w:r>
      </w:hyperlink>
      <w:r w:rsidR="008F0EB5">
        <w:rPr>
          <w:rFonts w:ascii="SimSun" w:eastAsia="SimSun" w:hAnsi="SimSun" w:hint="eastAsia"/>
          <w:lang w:eastAsia="zh-CN"/>
        </w:rPr>
        <w:t>，将制作</w:t>
      </w:r>
      <w:r w:rsidR="008F0EB5" w:rsidRPr="008F0EB5">
        <w:rPr>
          <w:rFonts w:eastAsia="SimSun" w:cs="Microsoft YaHei"/>
        </w:rPr>
        <w:t>热带气旋低涡</w:t>
      </w:r>
      <w:r w:rsidR="008F0EB5" w:rsidRPr="008F0EB5">
        <w:rPr>
          <w:rFonts w:eastAsia="SimSun"/>
        </w:rPr>
        <w:t>/</w:t>
      </w:r>
      <w:r w:rsidR="008F0EB5" w:rsidRPr="008F0EB5">
        <w:rPr>
          <w:rFonts w:eastAsia="SimSun" w:cs="Microsoft YaHei"/>
        </w:rPr>
        <w:t>气旋涡旋</w:t>
      </w:r>
      <w:ins w:id="19" w:author="Fengqi LI" w:date="2024-05-13T16:06:00Z">
        <w:r w:rsidR="00682DE7">
          <w:rPr>
            <w:rFonts w:eastAsia="SimSun" w:cs="Microsoft YaHei" w:hint="eastAsia"/>
          </w:rPr>
          <w:t>多个</w:t>
        </w:r>
      </w:ins>
      <w:r w:rsidR="008F0EB5" w:rsidRPr="008F0EB5">
        <w:rPr>
          <w:rFonts w:eastAsia="SimSun" w:cs="Microsoft YaHei"/>
        </w:rPr>
        <w:t>变量</w:t>
      </w:r>
      <w:ins w:id="20" w:author="Fengqi LI" w:date="2024-05-13T16:06:00Z">
        <w:r w:rsidR="00682DE7">
          <w:rPr>
            <w:rFonts w:eastAsia="SimSun" w:cs="Microsoft YaHei" w:hint="eastAsia"/>
            <w:lang w:eastAsia="zh-CN"/>
          </w:rPr>
          <w:t>[</w:t>
        </w:r>
        <w:r w:rsidR="00682DE7" w:rsidRPr="00682DE7">
          <w:rPr>
            <w:rFonts w:eastAsia="SimSun" w:cs="Microsoft YaHei" w:hint="eastAsia"/>
            <w:i/>
            <w:iCs/>
            <w:lang w:eastAsia="zh-CN"/>
            <w:rPrChange w:id="21" w:author="Fengqi LI" w:date="2024-05-13T16:06:00Z">
              <w:rPr>
                <w:rFonts w:eastAsia="SimSun" w:cs="Microsoft YaHei" w:hint="eastAsia"/>
                <w:lang w:eastAsia="zh-CN"/>
              </w:rPr>
            </w:rPrChange>
          </w:rPr>
          <w:t>中国香港</w:t>
        </w:r>
        <w:r w:rsidR="00682DE7">
          <w:rPr>
            <w:rFonts w:eastAsia="SimSun" w:cs="Microsoft YaHei"/>
            <w:lang w:eastAsia="zh-CN"/>
          </w:rPr>
          <w:t>]</w:t>
        </w:r>
      </w:ins>
      <w:r w:rsidR="008F0EB5">
        <w:rPr>
          <w:rFonts w:eastAsia="SimSun" w:cs="Microsoft YaHei" w:hint="eastAsia"/>
          <w:lang w:eastAsia="zh-CN"/>
        </w:rPr>
        <w:t>的指导方针纳入</w:t>
      </w:r>
      <w:hyperlink r:id="rId12" w:history="1">
        <w:r w:rsidR="008F0EB5" w:rsidRPr="008F0EB5">
          <w:rPr>
            <w:rStyle w:val="Hyperlink"/>
            <w:rFonts w:eastAsia="SimSun" w:cs="Microsoft YaHei"/>
            <w:lang w:eastAsia="zh-CN"/>
          </w:rPr>
          <w:t>《</w:t>
        </w:r>
        <w:r w:rsidR="008F0EB5" w:rsidRPr="008F0EB5">
          <w:rPr>
            <w:rStyle w:val="Hyperlink"/>
            <w:rFonts w:eastAsia="SimSun" w:cs="Microsoft YaHei" w:hint="eastAsia"/>
            <w:lang w:eastAsia="zh-CN"/>
          </w:rPr>
          <w:t>W</w:t>
        </w:r>
        <w:r w:rsidR="008F0EB5" w:rsidRPr="008F0EB5">
          <w:rPr>
            <w:rStyle w:val="Hyperlink"/>
            <w:rFonts w:eastAsia="SimSun" w:cs="Microsoft YaHei"/>
            <w:lang w:eastAsia="zh-CN"/>
          </w:rPr>
          <w:t>IPPS</w:t>
        </w:r>
        <w:r w:rsidR="008F0EB5" w:rsidRPr="008F0EB5">
          <w:rPr>
            <w:rStyle w:val="Hyperlink"/>
            <w:rFonts w:eastAsia="SimSun" w:cs="Microsoft YaHei"/>
            <w:lang w:eastAsia="zh-CN"/>
          </w:rPr>
          <w:t>指南》</w:t>
        </w:r>
      </w:hyperlink>
      <w:r w:rsidR="008F0EB5">
        <w:rPr>
          <w:rFonts w:eastAsia="SimSun" w:cs="Microsoft YaHei" w:hint="eastAsia"/>
          <w:lang w:eastAsia="zh-CN"/>
        </w:rPr>
        <w:t>（</w:t>
      </w:r>
      <w:r w:rsidR="008F0EB5" w:rsidRPr="00896F60">
        <w:t>WMO-No. 305</w:t>
      </w:r>
      <w:r w:rsidR="008F0EB5">
        <w:rPr>
          <w:rFonts w:eastAsia="SimSun" w:cs="Microsoft YaHei" w:hint="eastAsia"/>
          <w:lang w:eastAsia="zh-CN"/>
        </w:rPr>
        <w:t>）。</w:t>
      </w:r>
    </w:p>
    <w:p w14:paraId="2D29E668" w14:textId="6D3DF9F7" w:rsidR="0037222D" w:rsidRPr="00896F60" w:rsidRDefault="008F0EB5" w:rsidP="0036126C">
      <w:pPr>
        <w:pStyle w:val="WMOBodyText"/>
        <w:spacing w:after="240"/>
        <w:ind w:left="539" w:right="-170" w:hanging="539"/>
      </w:pPr>
      <w:r>
        <w:rPr>
          <w:rFonts w:ascii="SimSun" w:eastAsia="SimSun" w:hAnsi="SimSun" w:hint="eastAsia"/>
          <w:lang w:eastAsia="zh-CN"/>
        </w:rPr>
        <w:t>请参见本决定的附件。</w:t>
      </w:r>
    </w:p>
    <w:p w14:paraId="3B790124" w14:textId="77777777" w:rsidR="0037222D" w:rsidRPr="00896F60" w:rsidRDefault="0037222D" w:rsidP="0037222D">
      <w:pPr>
        <w:pStyle w:val="WMOBodyText"/>
      </w:pPr>
      <w:r w:rsidRPr="00896F60">
        <w:t>_______</w:t>
      </w:r>
    </w:p>
    <w:p w14:paraId="2C2DA85B" w14:textId="4B36A07A" w:rsidR="004E171B" w:rsidRPr="00896F60" w:rsidRDefault="008F0EB5" w:rsidP="0037222D">
      <w:pPr>
        <w:pStyle w:val="WMOBodyText"/>
      </w:pPr>
      <w:r>
        <w:rPr>
          <w:rFonts w:ascii="SimSun" w:eastAsia="SimSun" w:hAnsi="SimSun" w:hint="eastAsia"/>
          <w:lang w:eastAsia="zh-CN"/>
        </w:rPr>
        <w:t>做出决定的理由：</w:t>
      </w:r>
    </w:p>
    <w:p w14:paraId="6EA08293" w14:textId="6FFD95F2" w:rsidR="00DD6E33" w:rsidRPr="00896F60" w:rsidRDefault="00000000" w:rsidP="004365BE">
      <w:pPr>
        <w:pStyle w:val="WMOBodyText"/>
        <w:ind w:right="-170"/>
        <w:rPr>
          <w:bCs/>
        </w:rPr>
      </w:pPr>
      <w:hyperlink r:id="rId13" w:anchor="page=12&amp;viewer=picture&amp;o=bookmark&amp;n=0&amp;q=" w:history="1">
        <w:r w:rsidR="008F0EB5">
          <w:rPr>
            <w:rStyle w:val="Hyperlink"/>
            <w:rFonts w:ascii="SimSun" w:eastAsia="SimSun" w:hAnsi="SimSun" w:hint="eastAsia"/>
            <w:bCs/>
            <w:lang w:eastAsia="zh-CN"/>
          </w:rPr>
          <w:t>决议</w:t>
        </w:r>
        <w:r w:rsidR="004E171B" w:rsidRPr="00896F60">
          <w:rPr>
            <w:rStyle w:val="Hyperlink"/>
            <w:bCs/>
          </w:rPr>
          <w:t>1 (SERCOM-2)</w:t>
        </w:r>
      </w:hyperlink>
      <w:r w:rsidR="004E171B" w:rsidRPr="00896F60">
        <w:rPr>
          <w:bCs/>
        </w:rPr>
        <w:t xml:space="preserve"> – </w:t>
      </w:r>
      <w:r w:rsidR="008F0EB5">
        <w:rPr>
          <w:rFonts w:ascii="SimSun" w:eastAsia="SimSun" w:hAnsi="SimSun" w:hint="eastAsia"/>
          <w:bCs/>
          <w:lang w:eastAsia="zh-CN"/>
        </w:rPr>
        <w:t>更新</w:t>
      </w:r>
      <w:hyperlink r:id="rId14" w:history="1">
        <w:r w:rsidR="008F0EB5" w:rsidRPr="008F0EB5">
          <w:rPr>
            <w:rStyle w:val="Hyperlink"/>
            <w:rFonts w:ascii="SimSun" w:eastAsia="SimSun" w:hAnsi="SimSun"/>
            <w:bCs/>
            <w:lang w:eastAsia="zh-CN"/>
          </w:rPr>
          <w:t>《全球数据</w:t>
        </w:r>
        <w:r w:rsidR="008F0EB5" w:rsidRPr="008F0EB5">
          <w:rPr>
            <w:rStyle w:val="Hyperlink"/>
            <w:rFonts w:ascii="SimSun" w:eastAsia="SimSun" w:hAnsi="SimSun" w:hint="eastAsia"/>
            <w:bCs/>
            <w:lang w:eastAsia="zh-CN"/>
          </w:rPr>
          <w:t>处理和预报系统手册》</w:t>
        </w:r>
      </w:hyperlink>
      <w:r w:rsidR="008F0EB5">
        <w:rPr>
          <w:rFonts w:ascii="SimSun" w:eastAsia="SimSun" w:hAnsi="SimSun" w:hint="eastAsia"/>
          <w:bCs/>
          <w:lang w:eastAsia="zh-CN"/>
        </w:rPr>
        <w:t>（</w:t>
      </w:r>
      <w:r w:rsidR="008F0EB5" w:rsidRPr="00896F60">
        <w:rPr>
          <w:bCs/>
        </w:rPr>
        <w:t>WMO-No. 485</w:t>
      </w:r>
      <w:r w:rsidR="008F0EB5">
        <w:rPr>
          <w:rFonts w:ascii="SimSun" w:eastAsia="SimSun" w:hAnsi="SimSun" w:hint="eastAsia"/>
          <w:bCs/>
          <w:lang w:eastAsia="zh-CN"/>
        </w:rPr>
        <w:t>），是</w:t>
      </w:r>
      <w:r w:rsidR="001D7131">
        <w:rPr>
          <w:rFonts w:ascii="SimSun" w:eastAsia="SimSun" w:hAnsi="SimSun" w:hint="eastAsia"/>
          <w:bCs/>
          <w:lang w:eastAsia="zh-CN"/>
        </w:rPr>
        <w:t>几个</w:t>
      </w:r>
      <w:r w:rsidR="008F0EB5" w:rsidRPr="00896F60">
        <w:rPr>
          <w:bCs/>
        </w:rPr>
        <w:t>SERCOM</w:t>
      </w:r>
      <w:r w:rsidR="008F0EB5">
        <w:rPr>
          <w:rFonts w:ascii="SimSun" w:eastAsia="SimSun" w:hAnsi="SimSun" w:hint="eastAsia"/>
          <w:bCs/>
          <w:lang w:eastAsia="zh-CN"/>
        </w:rPr>
        <w:t>常设委员会提出的，其中</w:t>
      </w:r>
      <w:r w:rsidR="008F0EB5" w:rsidRPr="008F0EB5">
        <w:rPr>
          <w:rFonts w:eastAsia="SimSun" w:cs="Microsoft YaHei"/>
          <w:bCs/>
        </w:rPr>
        <w:t>建议</w:t>
      </w:r>
      <w:r w:rsidR="008F0EB5" w:rsidRPr="008F0EB5">
        <w:rPr>
          <w:rFonts w:eastAsia="SimSun"/>
          <w:bCs/>
        </w:rPr>
        <w:t>INFCOM</w:t>
      </w:r>
      <w:r w:rsidR="008F0EB5" w:rsidRPr="008F0EB5">
        <w:rPr>
          <w:rFonts w:eastAsia="SimSun" w:cs="Microsoft YaHei"/>
          <w:bCs/>
        </w:rPr>
        <w:t>更新全球和有限区域</w:t>
      </w:r>
      <w:r w:rsidR="008F0EB5" w:rsidRPr="008F0EB5">
        <w:rPr>
          <w:rFonts w:eastAsia="SimSun"/>
          <w:bCs/>
        </w:rPr>
        <w:t>NWP</w:t>
      </w:r>
      <w:r w:rsidR="008F0EB5" w:rsidRPr="008F0EB5">
        <w:rPr>
          <w:rFonts w:eastAsia="SimSun" w:cs="Microsoft YaHei"/>
          <w:bCs/>
        </w:rPr>
        <w:t>模式的确定性和集合热带气旋路径输出成果，并将其列为强制性产品，</w:t>
      </w:r>
    </w:p>
    <w:p w14:paraId="1EBE213D" w14:textId="08BA9E37" w:rsidR="004E171B" w:rsidRPr="00896F60" w:rsidRDefault="00E170F4" w:rsidP="003855FE">
      <w:pPr>
        <w:pStyle w:val="WMOBodyText"/>
        <w:ind w:right="-170"/>
      </w:pPr>
      <w:r>
        <w:rPr>
          <w:rFonts w:ascii="SimSun" w:eastAsia="SimSun" w:hAnsi="SimSun" w:hint="eastAsia"/>
          <w:bCs/>
          <w:lang w:eastAsia="zh-CN"/>
        </w:rPr>
        <w:t>建议草案</w:t>
      </w:r>
      <w:r w:rsidR="00BD39D1" w:rsidRPr="00896F60">
        <w:rPr>
          <w:bCs/>
        </w:rPr>
        <w:t xml:space="preserve">8.4(1)/1 </w:t>
      </w:r>
      <w:r w:rsidR="00EA3B9F" w:rsidRPr="00896F60">
        <w:rPr>
          <w:bCs/>
        </w:rPr>
        <w:t>(INFCOM-3) -</w:t>
      </w:r>
      <w:r w:rsidR="00302288" w:rsidRPr="00896F60">
        <w:rPr>
          <w:bCs/>
        </w:rPr>
        <w:t xml:space="preserve"> </w:t>
      </w:r>
      <w:r w:rsidR="007C2BCD" w:rsidRPr="007C2BCD">
        <w:rPr>
          <w:rFonts w:eastAsia="SimSun" w:cs="Microsoft YaHei"/>
          <w:bCs/>
        </w:rPr>
        <w:t>修订《</w:t>
      </w:r>
      <w:hyperlink r:id="rId15" w:history="1">
        <w:r w:rsidR="007C2BCD" w:rsidRPr="007C2BCD">
          <w:rPr>
            <w:rStyle w:val="Hyperlink"/>
            <w:rFonts w:eastAsia="SimSun" w:cs="Microsoft YaHei" w:hint="eastAsia"/>
            <w:bCs/>
          </w:rPr>
          <w:t>天气预报综合处理和预报系统手册》</w:t>
        </w:r>
      </w:hyperlink>
      <w:r w:rsidR="007C2BCD" w:rsidRPr="007C2BCD">
        <w:rPr>
          <w:rFonts w:eastAsia="SimSun" w:cs="Microsoft YaHei"/>
          <w:bCs/>
        </w:rPr>
        <w:t>（</w:t>
      </w:r>
      <w:r w:rsidR="007C2BCD" w:rsidRPr="007C2BCD">
        <w:rPr>
          <w:rFonts w:eastAsia="SimSun"/>
          <w:bCs/>
        </w:rPr>
        <w:t>WMO-No.485</w:t>
      </w:r>
      <w:r w:rsidR="007C2BCD" w:rsidRPr="007C2BCD">
        <w:rPr>
          <w:rFonts w:eastAsia="SimSun" w:cs="Microsoft YaHei"/>
          <w:bCs/>
        </w:rPr>
        <w:t>）关于天气预测方面的内容，建议将新的热带低涡</w:t>
      </w:r>
      <w:r w:rsidR="007C2BCD" w:rsidRPr="007C2BCD">
        <w:rPr>
          <w:rFonts w:eastAsia="SimSun"/>
          <w:bCs/>
        </w:rPr>
        <w:t>/</w:t>
      </w:r>
      <w:r w:rsidR="0092763D" w:rsidRPr="008F0EB5">
        <w:rPr>
          <w:rFonts w:eastAsia="SimSun" w:cs="Microsoft YaHei"/>
        </w:rPr>
        <w:t>气旋涡旋</w:t>
      </w:r>
      <w:r w:rsidR="007C2BCD" w:rsidRPr="007C2BCD">
        <w:rPr>
          <w:rFonts w:eastAsia="SimSun" w:cs="Microsoft YaHei"/>
          <w:bCs/>
        </w:rPr>
        <w:t>变量清单纳入《手册》，作为负责制作全球确定下和集合</w:t>
      </w:r>
      <w:r w:rsidR="007C2BCD" w:rsidRPr="007C2BCD">
        <w:rPr>
          <w:rFonts w:eastAsia="SimSun"/>
          <w:bCs/>
        </w:rPr>
        <w:t>NWP</w:t>
      </w:r>
      <w:r w:rsidR="007C2BCD" w:rsidRPr="007C2BCD">
        <w:rPr>
          <w:rFonts w:eastAsia="SimSun" w:cs="Microsoft YaHei"/>
          <w:bCs/>
        </w:rPr>
        <w:t>的</w:t>
      </w:r>
      <w:r w:rsidR="007C2BCD" w:rsidRPr="007C2BCD">
        <w:rPr>
          <w:rFonts w:eastAsia="SimSun"/>
          <w:bCs/>
        </w:rPr>
        <w:t>WIPPS</w:t>
      </w:r>
      <w:r w:rsidR="007C2BCD" w:rsidRPr="007C2BCD">
        <w:rPr>
          <w:rFonts w:eastAsia="SimSun" w:cs="Microsoft YaHei"/>
          <w:bCs/>
        </w:rPr>
        <w:t>指定中心的强制性和推荐性产品。</w:t>
      </w:r>
    </w:p>
    <w:p w14:paraId="7F0DE0EC" w14:textId="30EADDBA" w:rsidR="0037222D" w:rsidRPr="0096477B" w:rsidRDefault="007C2BCD" w:rsidP="0037222D">
      <w:pPr>
        <w:pStyle w:val="Heading2"/>
        <w:pageBreakBefore/>
        <w:rPr>
          <w:rFonts w:ascii="Microsoft YaHei" w:eastAsia="Microsoft YaHei" w:hAnsi="Microsoft YaHei"/>
        </w:rPr>
      </w:pPr>
      <w:bookmarkStart w:id="22" w:name="_Annex_to_draft_1"/>
      <w:bookmarkEnd w:id="22"/>
      <w:r w:rsidRPr="0096477B">
        <w:rPr>
          <w:rFonts w:ascii="Microsoft YaHei" w:eastAsia="Microsoft YaHei" w:hAnsi="Microsoft YaHei" w:hint="eastAsia"/>
          <w:lang w:eastAsia="zh-CN"/>
        </w:rPr>
        <w:lastRenderedPageBreak/>
        <w:t>决定草案</w:t>
      </w:r>
      <w:r w:rsidR="00DC7C78" w:rsidRPr="0096477B">
        <w:rPr>
          <w:rFonts w:ascii="Microsoft YaHei" w:eastAsia="Microsoft YaHei" w:hAnsi="Microsoft YaHei"/>
        </w:rPr>
        <w:t>8.4(2)</w:t>
      </w:r>
      <w:r w:rsidR="0037222D" w:rsidRPr="0096477B">
        <w:rPr>
          <w:rFonts w:ascii="Microsoft YaHei" w:eastAsia="Microsoft YaHei" w:hAnsi="Microsoft YaHei"/>
        </w:rPr>
        <w:t xml:space="preserve">/1 </w:t>
      </w:r>
      <w:r w:rsidR="00DC7C78" w:rsidRPr="0096477B">
        <w:rPr>
          <w:rFonts w:ascii="Microsoft YaHei" w:eastAsia="Microsoft YaHei" w:hAnsi="Microsoft YaHei"/>
        </w:rPr>
        <w:t>(INFCOM-3)</w:t>
      </w:r>
      <w:r w:rsidRPr="0096477B">
        <w:rPr>
          <w:rFonts w:ascii="Microsoft YaHei" w:eastAsia="Microsoft YaHei" w:hAnsi="Microsoft YaHei" w:hint="eastAsia"/>
          <w:lang w:eastAsia="zh-CN"/>
        </w:rPr>
        <w:t>的附件</w:t>
      </w:r>
    </w:p>
    <w:p w14:paraId="527AADAD" w14:textId="16C0A3D1" w:rsidR="0037222D" w:rsidRPr="0096477B" w:rsidRDefault="007C2BCD" w:rsidP="0037222D">
      <w:pPr>
        <w:pStyle w:val="Heading2"/>
        <w:rPr>
          <w:rFonts w:ascii="Microsoft YaHei" w:eastAsia="Microsoft YaHei" w:hAnsi="Microsoft YaHei"/>
        </w:rPr>
      </w:pPr>
      <w:r w:rsidRPr="0096477B">
        <w:rPr>
          <w:rFonts w:ascii="Microsoft YaHei" w:eastAsia="Microsoft YaHei" w:hAnsi="Microsoft YaHei" w:hint="eastAsia"/>
          <w:lang w:eastAsia="zh-CN"/>
        </w:rPr>
        <w:t>制作热带</w:t>
      </w:r>
      <w:r w:rsidRPr="0096477B">
        <w:rPr>
          <w:rFonts w:ascii="Microsoft YaHei" w:eastAsia="Microsoft YaHei" w:hAnsi="Microsoft YaHei" w:cs="Microsoft YaHei"/>
        </w:rPr>
        <w:t>低涡</w:t>
      </w:r>
      <w:r w:rsidRPr="0096477B">
        <w:rPr>
          <w:rFonts w:ascii="Microsoft YaHei" w:eastAsia="Microsoft YaHei" w:hAnsi="Microsoft YaHei"/>
        </w:rPr>
        <w:t>/</w:t>
      </w:r>
      <w:r w:rsidRPr="0096477B">
        <w:rPr>
          <w:rFonts w:ascii="Microsoft YaHei" w:eastAsia="Microsoft YaHei" w:hAnsi="Microsoft YaHei" w:cs="Microsoft YaHei"/>
        </w:rPr>
        <w:t>气旋涡旋变量</w:t>
      </w:r>
      <w:r w:rsidR="0096477B" w:rsidRPr="0096477B">
        <w:rPr>
          <w:rFonts w:ascii="Microsoft YaHei" w:eastAsia="Microsoft YaHei" w:hAnsi="Microsoft YaHei" w:cs="Microsoft YaHei" w:hint="eastAsia"/>
          <w:lang w:eastAsia="zh-CN"/>
        </w:rPr>
        <w:t>的指导方针</w:t>
      </w:r>
    </w:p>
    <w:p w14:paraId="4765AE13" w14:textId="2E69D558" w:rsidR="00575A53" w:rsidRPr="00896F60" w:rsidRDefault="00575A53" w:rsidP="00575A53">
      <w:pPr>
        <w:pStyle w:val="Heading30"/>
        <w:rPr>
          <w:lang w:val="en-GB"/>
        </w:rPr>
      </w:pPr>
      <w:bookmarkStart w:id="23" w:name="_Toc113003312"/>
      <w:bookmarkStart w:id="24" w:name="_Toc113024437"/>
      <w:bookmarkStart w:id="25" w:name="_Toc117501969"/>
      <w:r w:rsidRPr="00896F60">
        <w:rPr>
          <w:lang w:val="en-GB"/>
        </w:rPr>
        <w:t>2.3.1.1</w:t>
      </w:r>
      <w:r w:rsidRPr="00896F60">
        <w:rPr>
          <w:lang w:val="en-GB"/>
        </w:rPr>
        <w:tab/>
      </w:r>
      <w:r w:rsidR="0096477B" w:rsidRPr="008059E7">
        <w:rPr>
          <w:rFonts w:ascii="Microsoft YaHei" w:eastAsia="Microsoft YaHei" w:hAnsi="Microsoft YaHei" w:hint="eastAsia"/>
          <w:lang w:val="en-GB" w:eastAsia="zh-CN"/>
        </w:rPr>
        <w:t>全球确定性数值天气预报</w:t>
      </w:r>
      <w:bookmarkEnd w:id="23"/>
      <w:bookmarkEnd w:id="24"/>
      <w:bookmarkEnd w:id="25"/>
    </w:p>
    <w:p w14:paraId="22D3DBC8" w14:textId="6E6E5B99" w:rsidR="00575A53" w:rsidRPr="00896F60" w:rsidRDefault="00575A53" w:rsidP="00575A53">
      <w:pPr>
        <w:pStyle w:val="Heading40"/>
        <w:rPr>
          <w:color w:val="auto"/>
          <w:lang w:val="en-GB"/>
        </w:rPr>
      </w:pPr>
      <w:r w:rsidRPr="00896F60">
        <w:rPr>
          <w:color w:val="auto"/>
          <w:lang w:val="en-GB"/>
        </w:rPr>
        <w:t xml:space="preserve">2.3.1.1.1 </w:t>
      </w:r>
      <w:r w:rsidR="008059E7" w:rsidRPr="008059E7">
        <w:rPr>
          <w:rFonts w:ascii="Microsoft YaHei" w:eastAsia="Microsoft YaHei" w:hAnsi="Microsoft YaHei" w:cs="Microsoft YaHei" w:hint="eastAsia"/>
          <w:color w:val="auto"/>
          <w:lang w:val="en-GB"/>
        </w:rPr>
        <w:t>区域专业气象中心活动的总结</w:t>
      </w:r>
      <w:r w:rsidRPr="00896F60">
        <w:rPr>
          <w:color w:val="auto"/>
          <w:lang w:val="en-GB"/>
        </w:rPr>
        <w:t xml:space="preserve"> </w:t>
      </w:r>
    </w:p>
    <w:p w14:paraId="34A34912" w14:textId="50D75020" w:rsidR="00575A53" w:rsidRPr="00896F60" w:rsidRDefault="008059E7" w:rsidP="00904F75">
      <w:pPr>
        <w:pStyle w:val="Bodytext1"/>
        <w:spacing w:line="240" w:lineRule="auto"/>
        <w:rPr>
          <w:lang w:val="en-GB"/>
        </w:rPr>
      </w:pPr>
      <w:r w:rsidRPr="00130245">
        <w:rPr>
          <w:rFonts w:hint="eastAsia"/>
          <w:lang w:val="en-GB"/>
        </w:rPr>
        <w:t>自</w:t>
      </w:r>
      <w:r w:rsidRPr="00130245">
        <w:rPr>
          <w:lang w:val="en-GB"/>
        </w:rPr>
        <w:t>2000</w:t>
      </w:r>
      <w:r w:rsidRPr="00130245">
        <w:rPr>
          <w:rFonts w:hint="eastAsia"/>
          <w:lang w:val="en-GB"/>
        </w:rPr>
        <w:t>年左右以来，数值天气预报（</w:t>
      </w:r>
      <w:r w:rsidRPr="00130245">
        <w:rPr>
          <w:lang w:val="en-GB"/>
        </w:rPr>
        <w:t>NWP</w:t>
      </w:r>
      <w:r w:rsidRPr="00130245">
        <w:rPr>
          <w:rFonts w:hint="eastAsia"/>
          <w:lang w:val="en-GB"/>
        </w:rPr>
        <w:t>）技术有了显著提高，</w:t>
      </w:r>
      <w:r w:rsidRPr="00130245">
        <w:rPr>
          <w:lang w:val="en-GB"/>
        </w:rPr>
        <w:t>NWP</w:t>
      </w:r>
      <w:r w:rsidRPr="00130245">
        <w:rPr>
          <w:rFonts w:hint="eastAsia"/>
          <w:lang w:val="en-GB"/>
        </w:rPr>
        <w:t>数据和产品对各种活动至关重要。要维持全球确定性</w:t>
      </w:r>
      <w:r w:rsidRPr="00130245">
        <w:rPr>
          <w:lang w:val="en-GB"/>
        </w:rPr>
        <w:t>NWP</w:t>
      </w:r>
      <w:r w:rsidRPr="00130245">
        <w:rPr>
          <w:rFonts w:hint="eastAsia"/>
          <w:lang w:val="en-GB"/>
        </w:rPr>
        <w:t>的运行，需要大量资源。因此，在</w:t>
      </w:r>
      <w:r w:rsidRPr="00130245">
        <w:rPr>
          <w:lang w:val="en-GB"/>
        </w:rPr>
        <w:t>2017</w:t>
      </w:r>
      <w:r w:rsidRPr="00130245">
        <w:rPr>
          <w:rFonts w:hint="eastAsia"/>
          <w:lang w:val="en-GB"/>
        </w:rPr>
        <w:t>年</w:t>
      </w:r>
      <w:r w:rsidRPr="00130245">
        <w:rPr>
          <w:lang w:val="en-GB"/>
        </w:rPr>
        <w:t>WMO</w:t>
      </w:r>
      <w:r w:rsidRPr="00130245">
        <w:rPr>
          <w:rFonts w:hint="eastAsia"/>
          <w:lang w:val="en-GB"/>
        </w:rPr>
        <w:t>执行理事会第六十九次届会（</w:t>
      </w:r>
      <w:r w:rsidRPr="00130245">
        <w:rPr>
          <w:lang w:val="en-GB"/>
        </w:rPr>
        <w:t>EC-69</w:t>
      </w:r>
      <w:r w:rsidRPr="00130245">
        <w:rPr>
          <w:rFonts w:hint="eastAsia"/>
          <w:lang w:val="en-GB"/>
        </w:rPr>
        <w:t>）上（对《</w:t>
      </w:r>
      <w:r w:rsidRPr="00130245">
        <w:rPr>
          <w:lang w:val="en-GB"/>
        </w:rPr>
        <w:t>WIPPS</w:t>
      </w:r>
      <w:r w:rsidRPr="00130245">
        <w:rPr>
          <w:rFonts w:hint="eastAsia"/>
          <w:lang w:val="en-GB"/>
        </w:rPr>
        <w:t>手册》进行了全面修订），全球确定性天气预报被确定为由</w:t>
      </w:r>
      <w:r w:rsidRPr="00130245">
        <w:rPr>
          <w:lang w:val="en-GB"/>
        </w:rPr>
        <w:t>RSMC</w:t>
      </w:r>
      <w:r w:rsidRPr="00130245">
        <w:rPr>
          <w:rFonts w:hint="eastAsia"/>
          <w:lang w:val="en-GB"/>
        </w:rPr>
        <w:t>在</w:t>
      </w:r>
      <w:r w:rsidRPr="00130245">
        <w:rPr>
          <w:lang w:val="en-GB"/>
        </w:rPr>
        <w:t>WIPPS</w:t>
      </w:r>
      <w:r w:rsidRPr="00130245">
        <w:rPr>
          <w:rFonts w:hint="eastAsia"/>
          <w:lang w:val="en-GB"/>
        </w:rPr>
        <w:t>框架内开展的一项活动，目的是向</w:t>
      </w:r>
      <w:r w:rsidRPr="00130245">
        <w:rPr>
          <w:lang w:val="en-GB"/>
        </w:rPr>
        <w:t>WMO</w:t>
      </w:r>
      <w:r w:rsidRPr="00130245">
        <w:rPr>
          <w:rFonts w:hint="eastAsia"/>
          <w:lang w:val="en-GB"/>
        </w:rPr>
        <w:t>所有会员提供有质量保证的全球确定性</w:t>
      </w:r>
      <w:r w:rsidRPr="00130245">
        <w:rPr>
          <w:lang w:val="en-GB"/>
        </w:rPr>
        <w:t>NWP</w:t>
      </w:r>
      <w:r w:rsidRPr="00130245">
        <w:rPr>
          <w:rFonts w:hint="eastAsia"/>
          <w:lang w:val="en-GB"/>
        </w:rPr>
        <w:t>数据和产品。</w:t>
      </w:r>
    </w:p>
    <w:p w14:paraId="773700F7" w14:textId="4DBE75EC" w:rsidR="00575A53" w:rsidRPr="00896F60" w:rsidRDefault="008059E7" w:rsidP="003B531E">
      <w:pPr>
        <w:pStyle w:val="Notes1"/>
        <w:ind w:left="0" w:firstLine="0"/>
        <w:rPr>
          <w:sz w:val="18"/>
          <w:szCs w:val="24"/>
          <w:lang w:eastAsia="zh-CN"/>
        </w:rPr>
      </w:pPr>
      <w:r w:rsidRPr="006E3FAD">
        <w:rPr>
          <w:rFonts w:eastAsia="SimSun"/>
          <w:lang w:eastAsia="zh-CN"/>
        </w:rPr>
        <w:t>注：在</w:t>
      </w:r>
      <w:r w:rsidRPr="006E3FAD">
        <w:rPr>
          <w:rFonts w:eastAsia="SimSun"/>
          <w:lang w:eastAsia="zh-CN"/>
        </w:rPr>
        <w:t>EC-69</w:t>
      </w:r>
      <w:r w:rsidRPr="006E3FAD">
        <w:rPr>
          <w:rFonts w:eastAsia="SimSun"/>
          <w:lang w:eastAsia="zh-CN"/>
        </w:rPr>
        <w:t>（</w:t>
      </w:r>
      <w:r w:rsidRPr="006E3FAD">
        <w:rPr>
          <w:rFonts w:eastAsia="SimSun"/>
          <w:lang w:eastAsia="zh-CN"/>
        </w:rPr>
        <w:t>2017</w:t>
      </w:r>
      <w:r w:rsidRPr="006E3FAD">
        <w:rPr>
          <w:rFonts w:eastAsia="SimSun"/>
          <w:lang w:eastAsia="zh-CN"/>
        </w:rPr>
        <w:t>）之前，</w:t>
      </w:r>
      <w:r w:rsidRPr="006E3FAD">
        <w:rPr>
          <w:rFonts w:eastAsia="SimSun"/>
          <w:lang w:eastAsia="zh-CN"/>
        </w:rPr>
        <w:t>WMC</w:t>
      </w:r>
      <w:r w:rsidRPr="006E3FAD">
        <w:rPr>
          <w:rFonts w:eastAsia="SimSun"/>
          <w:lang w:eastAsia="zh-CN"/>
        </w:rPr>
        <w:t>以及一些地理专业化的</w:t>
      </w:r>
      <w:r w:rsidRPr="006E3FAD">
        <w:rPr>
          <w:rFonts w:eastAsia="SimSun"/>
          <w:lang w:eastAsia="zh-CN"/>
        </w:rPr>
        <w:t>RSMC</w:t>
      </w:r>
      <w:r w:rsidRPr="006E3FAD">
        <w:rPr>
          <w:rFonts w:eastAsia="SimSun"/>
          <w:lang w:eastAsia="zh-CN"/>
        </w:rPr>
        <w:t>已可提供一些全球</w:t>
      </w:r>
      <w:r w:rsidRPr="006E3FAD">
        <w:rPr>
          <w:rFonts w:eastAsia="SimSun"/>
          <w:lang w:eastAsia="zh-CN"/>
        </w:rPr>
        <w:t>NWP</w:t>
      </w:r>
      <w:r w:rsidRPr="006E3FAD">
        <w:rPr>
          <w:rFonts w:eastAsia="SimSun"/>
          <w:lang w:eastAsia="zh-CN"/>
        </w:rPr>
        <w:t>数据和产品，但并没有统一的方法。</w:t>
      </w:r>
      <w:r w:rsidR="00575A53" w:rsidRPr="00896F60">
        <w:rPr>
          <w:sz w:val="18"/>
          <w:szCs w:val="24"/>
          <w:lang w:eastAsia="zh-CN"/>
        </w:rPr>
        <w:t xml:space="preserve"> </w:t>
      </w:r>
    </w:p>
    <w:p w14:paraId="142D043C" w14:textId="6D3E27EC" w:rsidR="00575A53" w:rsidRPr="00896F60" w:rsidRDefault="008059E7" w:rsidP="00575A53">
      <w:pPr>
        <w:pStyle w:val="Bodytext1"/>
        <w:rPr>
          <w:rFonts w:eastAsia="Calibri" w:cs="Times New Roman"/>
          <w:lang w:val="en-GB"/>
        </w:rPr>
      </w:pPr>
      <w:r>
        <w:rPr>
          <w:rFonts w:eastAsia="SimSun" w:hint="eastAsia"/>
          <w:lang w:eastAsia="zh-CN"/>
        </w:rPr>
        <w:t>制作</w:t>
      </w:r>
      <w:r w:rsidRPr="006E3FAD">
        <w:rPr>
          <w:rFonts w:eastAsia="SimSun"/>
        </w:rPr>
        <w:t>全球确定性数值天气预报的</w:t>
      </w:r>
      <w:r w:rsidRPr="006E3FAD">
        <w:rPr>
          <w:rFonts w:eastAsia="SimSun"/>
        </w:rPr>
        <w:t>RSMC</w:t>
      </w:r>
      <w:r w:rsidRPr="006E3FAD">
        <w:rPr>
          <w:rFonts w:eastAsia="SimSun"/>
        </w:rPr>
        <w:t>负责提供大气三维结构的全球分析，以及从其自身全球确定性数值天气预报系统生成的基本和反演大气参数全球预报场，以及相关的和标准化的验证统计数据。</w:t>
      </w:r>
    </w:p>
    <w:p w14:paraId="1E08390E" w14:textId="723B7195" w:rsidR="00575A53" w:rsidRPr="00896F60" w:rsidRDefault="00B366B9" w:rsidP="00B366B9">
      <w:pPr>
        <w:pStyle w:val="Bodytext1"/>
        <w:tabs>
          <w:tab w:val="clear" w:pos="1120"/>
        </w:tabs>
        <w:ind w:left="567" w:hanging="567"/>
        <w:rPr>
          <w:rFonts w:eastAsiaTheme="minorEastAsia"/>
          <w:lang w:val="en-GB"/>
        </w:rPr>
      </w:pPr>
      <w:r w:rsidRPr="00896F60">
        <w:rPr>
          <w:rFonts w:eastAsiaTheme="minorEastAsia"/>
          <w:lang w:val="en-GB"/>
        </w:rPr>
        <w:t>(i)</w:t>
      </w:r>
      <w:r w:rsidRPr="00896F60">
        <w:rPr>
          <w:rFonts w:eastAsiaTheme="minorEastAsia"/>
          <w:lang w:val="en-GB"/>
        </w:rPr>
        <w:tab/>
      </w:r>
      <w:r w:rsidR="008059E7" w:rsidRPr="006E3FAD">
        <w:rPr>
          <w:rFonts w:eastAsia="SimSun"/>
        </w:rPr>
        <w:t>指定的中心和工作方式</w:t>
      </w:r>
    </w:p>
    <w:p w14:paraId="3C819DF6" w14:textId="65BA8E04" w:rsidR="00575A53" w:rsidRPr="00896F60" w:rsidRDefault="008059E7" w:rsidP="00575A53">
      <w:pPr>
        <w:pStyle w:val="Bodytext1"/>
        <w:rPr>
          <w:rFonts w:eastAsia="Verdana" w:cs="Verdana"/>
          <w:iCs/>
          <w:lang w:val="en-GB"/>
        </w:rPr>
      </w:pPr>
      <w:r w:rsidRPr="006E3FAD">
        <w:rPr>
          <w:rFonts w:eastAsia="SimSun" w:cs="Times New Roman"/>
        </w:rPr>
        <w:t>指定的</w:t>
      </w:r>
      <w:r>
        <w:rPr>
          <w:rFonts w:eastAsia="SimSun" w:cs="Times New Roman" w:hint="eastAsia"/>
          <w:lang w:eastAsia="zh-CN"/>
        </w:rPr>
        <w:t>制作</w:t>
      </w:r>
      <w:r w:rsidRPr="006E3FAD">
        <w:rPr>
          <w:rFonts w:eastAsia="SimSun" w:cs="Times New Roman"/>
        </w:rPr>
        <w:t>全球确定性数值天气预报的</w:t>
      </w:r>
      <w:r w:rsidRPr="006E3FAD">
        <w:rPr>
          <w:rFonts w:eastAsia="SimSun" w:cs="Times New Roman"/>
        </w:rPr>
        <w:t>RSMC</w:t>
      </w:r>
      <w:r w:rsidRPr="006E3FAD">
        <w:rPr>
          <w:rFonts w:eastAsia="SimSun" w:cs="Times New Roman"/>
        </w:rPr>
        <w:t>名录参见《</w:t>
      </w:r>
      <w:r>
        <w:rPr>
          <w:rFonts w:eastAsia="SimSun" w:cs="Times New Roman"/>
        </w:rPr>
        <w:t>WIPPS</w:t>
      </w:r>
      <w:r w:rsidRPr="006E3FAD">
        <w:rPr>
          <w:rFonts w:eastAsia="SimSun" w:cs="Times New Roman"/>
        </w:rPr>
        <w:t>手册》第三部分。</w:t>
      </w:r>
      <w:r w:rsidR="00575A53" w:rsidRPr="00896F60">
        <w:rPr>
          <w:rFonts w:eastAsia="Verdana" w:cs="Verdana"/>
          <w:i/>
          <w:lang w:val="en-GB"/>
        </w:rPr>
        <w:t xml:space="preserve"> </w:t>
      </w:r>
    </w:p>
    <w:p w14:paraId="5395B1F8" w14:textId="7C563B7F" w:rsidR="00575A53" w:rsidRPr="00896F60" w:rsidRDefault="008059E7" w:rsidP="00D95B64">
      <w:pPr>
        <w:pStyle w:val="Bodytext1"/>
        <w:spacing w:before="240" w:line="240" w:lineRule="auto"/>
        <w:ind w:right="-170"/>
        <w:rPr>
          <w:rFonts w:eastAsia="Calibri" w:cs="Times New Roman"/>
          <w:lang w:val="en-GB"/>
        </w:rPr>
      </w:pPr>
      <w:r>
        <w:rPr>
          <w:rFonts w:eastAsia="SimSun" w:cs="Times New Roman" w:hint="eastAsia"/>
          <w:lang w:eastAsia="zh-CN"/>
        </w:rPr>
        <w:t>所有这些</w:t>
      </w:r>
      <w:r w:rsidRPr="006E3FAD">
        <w:rPr>
          <w:rFonts w:eastAsia="SimSun" w:cs="Times New Roman"/>
        </w:rPr>
        <w:t>RSMC</w:t>
      </w:r>
      <w:r>
        <w:rPr>
          <w:rFonts w:eastAsia="SimSun" w:cs="Times New Roman" w:hint="eastAsia"/>
          <w:lang w:eastAsia="zh-CN"/>
        </w:rPr>
        <w:t>都</w:t>
      </w:r>
      <w:r w:rsidRPr="006E3FAD">
        <w:rPr>
          <w:rFonts w:eastAsia="SimSun" w:cs="Times New Roman"/>
        </w:rPr>
        <w:t>可提供全球覆盖的数据和产品。</w:t>
      </w:r>
      <w:r w:rsidRPr="008059E7">
        <w:rPr>
          <w:rFonts w:eastAsia="SimSun" w:cs="Microsoft YaHei"/>
          <w:color w:val="008000"/>
          <w:u w:val="dash"/>
          <w:lang w:val="en-GB"/>
        </w:rPr>
        <w:t>附录</w:t>
      </w:r>
      <w:r w:rsidRPr="008059E7">
        <w:rPr>
          <w:rFonts w:eastAsia="SimSun" w:cs="Times New Roman"/>
          <w:color w:val="008000"/>
          <w:u w:val="dash"/>
          <w:lang w:val="en-GB"/>
        </w:rPr>
        <w:t>2.3</w:t>
      </w:r>
      <w:r w:rsidRPr="008059E7">
        <w:rPr>
          <w:rFonts w:eastAsia="SimSun" w:cs="Microsoft YaHei"/>
          <w:color w:val="008000"/>
          <w:u w:val="dash"/>
          <w:lang w:val="en-GB"/>
        </w:rPr>
        <w:t>提供了制作热带低涡</w:t>
      </w:r>
      <w:r w:rsidRPr="008059E7">
        <w:rPr>
          <w:rFonts w:eastAsia="SimSun" w:cs="Times New Roman"/>
          <w:color w:val="008000"/>
          <w:u w:val="dash"/>
          <w:lang w:val="en-GB"/>
        </w:rPr>
        <w:t>/</w:t>
      </w:r>
      <w:r w:rsidR="00BE526C" w:rsidRPr="00BE526C">
        <w:rPr>
          <w:rFonts w:eastAsia="SimSun" w:cs="Microsoft YaHei" w:hint="eastAsia"/>
          <w:color w:val="008000"/>
          <w:u w:val="dash"/>
          <w:lang w:val="en-GB"/>
        </w:rPr>
        <w:t>气旋涡旋</w:t>
      </w:r>
      <w:r w:rsidRPr="008059E7">
        <w:rPr>
          <w:rFonts w:eastAsia="SimSun" w:cs="Microsoft YaHei"/>
          <w:color w:val="008000"/>
          <w:u w:val="dash"/>
          <w:lang w:val="en-GB"/>
        </w:rPr>
        <w:t>变量的指导方针。</w:t>
      </w:r>
      <w:r w:rsidR="00E45779" w:rsidRPr="00896F60">
        <w:rPr>
          <w:rFonts w:eastAsia="Calibri" w:cs="Times New Roman"/>
          <w:lang w:val="en-GB"/>
        </w:rPr>
        <w:t xml:space="preserve"> </w:t>
      </w:r>
      <w:r w:rsidRPr="006E3FAD">
        <w:rPr>
          <w:rFonts w:eastAsia="SimSun" w:cs="Times New Roman"/>
        </w:rPr>
        <w:t>RSMC</w:t>
      </w:r>
      <w:r w:rsidRPr="006E3FAD">
        <w:rPr>
          <w:rFonts w:eastAsia="SimSun" w:cs="Times New Roman"/>
        </w:rPr>
        <w:t>之间无需协调。</w:t>
      </w:r>
      <w:r w:rsidRPr="006E3FAD">
        <w:rPr>
          <w:rFonts w:eastAsia="SimSun" w:cs="Times New Roman"/>
        </w:rPr>
        <w:t>RSMC</w:t>
      </w:r>
      <w:r w:rsidRPr="006E3FAD">
        <w:rPr>
          <w:rFonts w:eastAsia="SimSun" w:cs="Times New Roman"/>
        </w:rPr>
        <w:t>要向开展确定性数值天气预报验证的牵头中心（</w:t>
      </w:r>
      <w:r w:rsidRPr="006E3FAD">
        <w:rPr>
          <w:rFonts w:eastAsia="SimSun" w:cs="Times New Roman"/>
        </w:rPr>
        <w:t>LC-DNV</w:t>
      </w:r>
      <w:r w:rsidRPr="006E3FAD">
        <w:rPr>
          <w:rFonts w:eastAsia="SimSun" w:cs="Times New Roman"/>
        </w:rPr>
        <w:t>）发送验证</w:t>
      </w:r>
      <w:r>
        <w:rPr>
          <w:rFonts w:eastAsia="SimSun" w:cs="Times New Roman" w:hint="eastAsia"/>
          <w:lang w:eastAsia="zh-CN"/>
        </w:rPr>
        <w:t>统计</w:t>
      </w:r>
      <w:r w:rsidRPr="006E3FAD">
        <w:rPr>
          <w:rFonts w:eastAsia="SimSun" w:cs="Times New Roman"/>
        </w:rPr>
        <w:t>结果。</w:t>
      </w:r>
    </w:p>
    <w:p w14:paraId="30D95B80" w14:textId="214BC118" w:rsidR="00575A53" w:rsidRPr="00896F60" w:rsidRDefault="00B366B9" w:rsidP="00B366B9">
      <w:pPr>
        <w:pStyle w:val="Bodytext1"/>
        <w:tabs>
          <w:tab w:val="clear" w:pos="1120"/>
        </w:tabs>
        <w:ind w:left="567" w:hanging="567"/>
        <w:rPr>
          <w:rFonts w:eastAsiaTheme="minorEastAsia"/>
          <w:lang w:val="en-GB"/>
        </w:rPr>
      </w:pPr>
      <w:r w:rsidRPr="00896F60">
        <w:rPr>
          <w:rFonts w:eastAsiaTheme="minorEastAsia"/>
          <w:lang w:val="en-GB"/>
        </w:rPr>
        <w:t>(ii)</w:t>
      </w:r>
      <w:r w:rsidRPr="00896F60">
        <w:rPr>
          <w:rFonts w:eastAsiaTheme="minorEastAsia"/>
          <w:lang w:val="en-GB"/>
        </w:rPr>
        <w:tab/>
      </w:r>
      <w:r w:rsidR="00581F3A">
        <w:rPr>
          <w:rFonts w:ascii="SimSun" w:eastAsia="SimSun" w:hAnsi="SimSun" w:hint="eastAsia"/>
          <w:lang w:val="en-GB" w:eastAsia="zh-CN"/>
        </w:rPr>
        <w:t>国家气象中心</w:t>
      </w:r>
      <w:r w:rsidR="00581F3A" w:rsidRPr="006E3FAD">
        <w:rPr>
          <w:rFonts w:eastAsia="SimSun"/>
        </w:rPr>
        <w:t>如何获益于和</w:t>
      </w:r>
      <w:r w:rsidR="00581F3A" w:rsidRPr="006E3FAD">
        <w:rPr>
          <w:rFonts w:eastAsia="SimSun"/>
        </w:rPr>
        <w:t>/</w:t>
      </w:r>
      <w:r w:rsidR="00581F3A" w:rsidRPr="006E3FAD">
        <w:rPr>
          <w:rFonts w:eastAsia="SimSun"/>
        </w:rPr>
        <w:t>或推动</w:t>
      </w:r>
      <w:r w:rsidR="00581F3A">
        <w:rPr>
          <w:rFonts w:eastAsia="SimSun" w:hint="eastAsia"/>
          <w:lang w:eastAsia="zh-CN"/>
        </w:rPr>
        <w:t>区域专业气象中心</w:t>
      </w:r>
    </w:p>
    <w:p w14:paraId="1D980043" w14:textId="32535260" w:rsidR="00575A53" w:rsidRPr="00896F60" w:rsidRDefault="00581F3A" w:rsidP="003F27E8">
      <w:pPr>
        <w:pStyle w:val="Bodytext1"/>
        <w:spacing w:before="240" w:line="240" w:lineRule="auto"/>
        <w:ind w:right="-170"/>
        <w:rPr>
          <w:rFonts w:eastAsia="Calibri" w:cs="Times New Roman"/>
          <w:lang w:val="en-GB"/>
        </w:rPr>
      </w:pPr>
      <w:r w:rsidRPr="006E3FAD">
        <w:rPr>
          <w:rFonts w:eastAsia="SimSun" w:cs="Times New Roman"/>
        </w:rPr>
        <w:t>NMC</w:t>
      </w:r>
      <w:r w:rsidRPr="006E3FAD">
        <w:rPr>
          <w:rFonts w:eastAsia="SimSun" w:cs="Times New Roman"/>
        </w:rPr>
        <w:t>可通过</w:t>
      </w:r>
      <w:r w:rsidRPr="006E3FAD">
        <w:rPr>
          <w:rFonts w:eastAsia="SimSun" w:cs="Times New Roman"/>
        </w:rPr>
        <w:t>WIS</w:t>
      </w:r>
      <w:r w:rsidRPr="006E3FAD">
        <w:rPr>
          <w:rFonts w:eastAsia="SimSun" w:cs="Times New Roman"/>
        </w:rPr>
        <w:t>获取由</w:t>
      </w:r>
      <w:r>
        <w:rPr>
          <w:rFonts w:eastAsia="SimSun" w:cs="Times New Roman" w:hint="eastAsia"/>
          <w:lang w:eastAsia="zh-CN"/>
        </w:rPr>
        <w:t>制作</w:t>
      </w:r>
      <w:r w:rsidRPr="006E3FAD">
        <w:rPr>
          <w:rFonts w:eastAsia="SimSun" w:cs="Times New Roman"/>
        </w:rPr>
        <w:t>全球确定性数值天气预报</w:t>
      </w:r>
      <w:r w:rsidRPr="006E3FAD">
        <w:rPr>
          <w:rFonts w:eastAsia="SimSun" w:cs="Times New Roman"/>
        </w:rPr>
        <w:t>RSMC</w:t>
      </w:r>
      <w:r w:rsidRPr="006E3FAD">
        <w:rPr>
          <w:rFonts w:eastAsia="SimSun" w:cs="Times New Roman"/>
        </w:rPr>
        <w:t>提供的数据和产品。</w:t>
      </w:r>
      <w:r w:rsidRPr="00581F3A">
        <w:rPr>
          <w:rFonts w:eastAsia="SimSun" w:cs="Times New Roman" w:hint="eastAsia"/>
        </w:rPr>
        <w:t>用户可从活动列表中选择“全球确定性数值天气预报”，</w:t>
      </w:r>
      <w:hyperlink r:id="rId16" w:history="1">
        <w:r w:rsidRPr="00581F3A">
          <w:rPr>
            <w:rStyle w:val="Hyperlink"/>
            <w:rFonts w:eastAsia="SimSun" w:cs="Times New Roman" w:hint="eastAsia"/>
          </w:rPr>
          <w:t>在此</w:t>
        </w:r>
      </w:hyperlink>
      <w:r w:rsidRPr="00581F3A">
        <w:rPr>
          <w:rFonts w:eastAsia="SimSun" w:cs="Times New Roman" w:hint="eastAsia"/>
        </w:rPr>
        <w:t>查阅与每个数据和产品文件相关的</w:t>
      </w:r>
      <w:r w:rsidRPr="00581F3A">
        <w:rPr>
          <w:rFonts w:eastAsia="SimSun" w:cs="Times New Roman"/>
        </w:rPr>
        <w:t>WIS</w:t>
      </w:r>
      <w:r w:rsidRPr="00581F3A">
        <w:rPr>
          <w:rFonts w:eastAsia="SimSun" w:cs="Times New Roman" w:hint="eastAsia"/>
        </w:rPr>
        <w:t>元数据。</w:t>
      </w:r>
    </w:p>
    <w:p w14:paraId="6B4EDE1B" w14:textId="1D09C097" w:rsidR="00575A53" w:rsidRPr="00896F60" w:rsidRDefault="00581F3A" w:rsidP="003D39C3">
      <w:pPr>
        <w:pStyle w:val="Bodytext1"/>
        <w:spacing w:before="240"/>
        <w:ind w:right="-170"/>
        <w:rPr>
          <w:rFonts w:eastAsia="Calibri" w:cs="Times New Roman"/>
          <w:lang w:val="en-GB"/>
        </w:rPr>
      </w:pPr>
      <w:r w:rsidRPr="006E3FAD">
        <w:rPr>
          <w:rFonts w:eastAsia="SimSun" w:cs="Verdana"/>
        </w:rPr>
        <w:t>鼓励</w:t>
      </w:r>
      <w:r w:rsidRPr="006E3FAD">
        <w:rPr>
          <w:rFonts w:eastAsia="SimSun" w:cs="Verdana"/>
        </w:rPr>
        <w:t>NMC</w:t>
      </w:r>
      <w:r w:rsidRPr="006E3FAD">
        <w:rPr>
          <w:rFonts w:eastAsia="SimSun" w:cs="Verdana"/>
        </w:rPr>
        <w:t>通过（但不限于）以下方式促进</w:t>
      </w:r>
      <w:r w:rsidRPr="006E3FAD">
        <w:rPr>
          <w:rFonts w:eastAsia="SimSun" w:cs="Verdana"/>
        </w:rPr>
        <w:t>RSMC</w:t>
      </w:r>
      <w:r w:rsidRPr="006E3FAD">
        <w:rPr>
          <w:rFonts w:eastAsia="SimSun" w:cs="Verdana"/>
        </w:rPr>
        <w:t>活动：（</w:t>
      </w:r>
      <w:r w:rsidRPr="006E3FAD">
        <w:rPr>
          <w:rFonts w:eastAsia="SimSun" w:cs="Verdana"/>
        </w:rPr>
        <w:t>1</w:t>
      </w:r>
      <w:r w:rsidRPr="006E3FAD">
        <w:rPr>
          <w:rFonts w:eastAsia="SimSun" w:cs="Verdana"/>
        </w:rPr>
        <w:t>）开展客观验证并提供关于其国家各自模式性能的反馈意见；（</w:t>
      </w:r>
      <w:r w:rsidRPr="006E3FAD">
        <w:rPr>
          <w:rFonts w:eastAsia="SimSun" w:cs="Verdana"/>
        </w:rPr>
        <w:t>2</w:t>
      </w:r>
      <w:r w:rsidRPr="006E3FAD">
        <w:rPr>
          <w:rFonts w:eastAsia="SimSun" w:cs="Verdana"/>
        </w:rPr>
        <w:t>）开展特定事件的案例研究，并与</w:t>
      </w:r>
      <w:r w:rsidRPr="006E3FAD">
        <w:rPr>
          <w:rFonts w:eastAsia="SimSun" w:cs="Verdana"/>
        </w:rPr>
        <w:t>RSMC</w:t>
      </w:r>
      <w:r w:rsidRPr="006E3FAD">
        <w:rPr>
          <w:rFonts w:eastAsia="SimSun" w:cs="Verdana"/>
        </w:rPr>
        <w:t>共享该信息；（</w:t>
      </w:r>
      <w:r w:rsidRPr="006E3FAD">
        <w:rPr>
          <w:rFonts w:eastAsia="SimSun" w:cs="Verdana"/>
        </w:rPr>
        <w:t>3</w:t>
      </w:r>
      <w:r w:rsidRPr="006E3FAD">
        <w:rPr>
          <w:rFonts w:eastAsia="SimSun" w:cs="Verdana"/>
        </w:rPr>
        <w:t>）根据验证结果，与</w:t>
      </w:r>
      <w:r w:rsidRPr="006E3FAD">
        <w:rPr>
          <w:rFonts w:eastAsia="SimSun" w:cs="Verdana"/>
        </w:rPr>
        <w:t>RSMC</w:t>
      </w:r>
      <w:r w:rsidRPr="006E3FAD">
        <w:rPr>
          <w:rFonts w:eastAsia="SimSun" w:cs="Verdana"/>
        </w:rPr>
        <w:t>合作进行特定模式开发；和（</w:t>
      </w:r>
      <w:r w:rsidRPr="006E3FAD">
        <w:rPr>
          <w:rFonts w:eastAsia="SimSun" w:cs="Verdana"/>
        </w:rPr>
        <w:t>4</w:t>
      </w:r>
      <w:r w:rsidRPr="006E3FAD">
        <w:rPr>
          <w:rFonts w:eastAsia="SimSun" w:cs="Verdana"/>
        </w:rPr>
        <w:t>）为模式同化提供额外观测数据。</w:t>
      </w:r>
    </w:p>
    <w:p w14:paraId="4BABB4DC" w14:textId="77777777" w:rsidR="00203252" w:rsidRPr="00896F60" w:rsidRDefault="0037222D" w:rsidP="0037222D">
      <w:pPr>
        <w:pStyle w:val="WMOBodyText"/>
        <w:jc w:val="center"/>
      </w:pPr>
      <w:r w:rsidRPr="00896F60">
        <w:t>__________</w:t>
      </w:r>
    </w:p>
    <w:p w14:paraId="2BCBD693" w14:textId="77777777" w:rsidR="00D56B51" w:rsidRDefault="00D56B51">
      <w:pPr>
        <w:tabs>
          <w:tab w:val="clear" w:pos="1134"/>
        </w:tabs>
        <w:jc w:val="left"/>
        <w:rPr>
          <w:rFonts w:eastAsiaTheme="minorHAnsi" w:cstheme="majorBidi"/>
          <w:b/>
          <w:i/>
          <w:color w:val="000000" w:themeColor="text1"/>
          <w:szCs w:val="22"/>
          <w:lang w:eastAsia="zh-TW"/>
        </w:rPr>
      </w:pPr>
      <w:bookmarkStart w:id="26" w:name="_Annex_to_Draft_2"/>
      <w:bookmarkStart w:id="27" w:name="_Annex_to_Draft"/>
      <w:bookmarkStart w:id="28" w:name="_Toc113003314"/>
      <w:bookmarkStart w:id="29" w:name="_Toc113024439"/>
      <w:bookmarkStart w:id="30" w:name="_Toc117501971"/>
      <w:bookmarkEnd w:id="26"/>
      <w:bookmarkEnd w:id="27"/>
      <w:r>
        <w:rPr>
          <w:lang w:eastAsia="zh-CN"/>
        </w:rPr>
        <w:br w:type="page"/>
      </w:r>
    </w:p>
    <w:p w14:paraId="154629ED" w14:textId="5A91F0B3" w:rsidR="00BA5806" w:rsidRPr="00896F60" w:rsidRDefault="00BA5806" w:rsidP="00BA5806">
      <w:pPr>
        <w:pStyle w:val="Heading30"/>
        <w:rPr>
          <w:lang w:val="en-GB"/>
        </w:rPr>
      </w:pPr>
      <w:r w:rsidRPr="00896F60">
        <w:rPr>
          <w:lang w:val="en-GB"/>
        </w:rPr>
        <w:lastRenderedPageBreak/>
        <w:t>2.3.1.3</w:t>
      </w:r>
      <w:r w:rsidRPr="00896F60">
        <w:rPr>
          <w:lang w:val="en-GB"/>
        </w:rPr>
        <w:tab/>
      </w:r>
      <w:r w:rsidR="00581F3A" w:rsidRPr="00276EA5">
        <w:rPr>
          <w:rFonts w:ascii="Microsoft YaHei" w:eastAsia="Microsoft YaHei" w:hAnsi="Microsoft YaHei" w:hint="eastAsia"/>
          <w:bCs/>
          <w:iCs/>
        </w:rPr>
        <w:t>全球集合数值天气预报</w:t>
      </w:r>
      <w:bookmarkEnd w:id="28"/>
      <w:bookmarkEnd w:id="29"/>
      <w:bookmarkEnd w:id="30"/>
    </w:p>
    <w:p w14:paraId="3FC31FF2" w14:textId="5EF93EE5" w:rsidR="00BA5806" w:rsidRPr="00896F60" w:rsidRDefault="00BA5806" w:rsidP="00BA5806">
      <w:pPr>
        <w:pStyle w:val="Heading40"/>
        <w:rPr>
          <w:color w:val="auto"/>
          <w:lang w:val="en-GB"/>
        </w:rPr>
      </w:pPr>
      <w:r w:rsidRPr="00896F60">
        <w:rPr>
          <w:color w:val="auto"/>
          <w:lang w:val="en-GB"/>
        </w:rPr>
        <w:t xml:space="preserve">2.3.1.3.1 </w:t>
      </w:r>
      <w:r w:rsidR="00581F3A" w:rsidRPr="00581F3A">
        <w:rPr>
          <w:rFonts w:ascii="Microsoft YaHei" w:eastAsia="Microsoft YaHei" w:hAnsi="Microsoft YaHei" w:cs="Microsoft YaHei" w:hint="eastAsia"/>
          <w:color w:val="auto"/>
          <w:lang w:val="en-GB"/>
        </w:rPr>
        <w:t>区域专业气象中心活动的概括总结</w:t>
      </w:r>
      <w:r w:rsidRPr="00896F60">
        <w:rPr>
          <w:color w:val="auto"/>
          <w:lang w:val="en-GB"/>
        </w:rPr>
        <w:t xml:space="preserve"> </w:t>
      </w:r>
    </w:p>
    <w:p w14:paraId="3BAD5F41" w14:textId="21A25F57" w:rsidR="00BA5806" w:rsidRPr="00896F60" w:rsidRDefault="00581F3A" w:rsidP="003D39C3">
      <w:pPr>
        <w:pStyle w:val="Bodytext1"/>
        <w:spacing w:before="240" w:line="240" w:lineRule="auto"/>
        <w:ind w:right="-170"/>
        <w:rPr>
          <w:lang w:val="en-GB"/>
        </w:rPr>
      </w:pPr>
      <w:r w:rsidRPr="00547A4E">
        <w:rPr>
          <w:rFonts w:eastAsia="SimSun"/>
        </w:rPr>
        <w:t>集合</w:t>
      </w:r>
      <w:r w:rsidRPr="00547A4E">
        <w:rPr>
          <w:rFonts w:eastAsia="SimSun"/>
        </w:rPr>
        <w:t>NWP</w:t>
      </w:r>
      <w:r w:rsidRPr="00547A4E">
        <w:rPr>
          <w:rFonts w:eastAsia="SimSun"/>
        </w:rPr>
        <w:t>中，数值模式会多次在略有不同的初始条件下运行，集合</w:t>
      </w:r>
      <w:r w:rsidRPr="00547A4E">
        <w:rPr>
          <w:rFonts w:eastAsia="SimSun"/>
        </w:rPr>
        <w:t>NWP</w:t>
      </w:r>
      <w:r w:rsidRPr="00547A4E">
        <w:rPr>
          <w:rFonts w:eastAsia="SimSun"/>
        </w:rPr>
        <w:t>可提供比确定性</w:t>
      </w:r>
      <w:r w:rsidRPr="00547A4E">
        <w:rPr>
          <w:rFonts w:eastAsia="SimSun"/>
        </w:rPr>
        <w:t>NWP</w:t>
      </w:r>
      <w:r w:rsidRPr="00547A4E">
        <w:rPr>
          <w:rFonts w:eastAsia="SimSun"/>
        </w:rPr>
        <w:t>更完整的预报，包括不确定性估算以及可能的极端事件或高影响事件的概率。要在业务上维持全球集合</w:t>
      </w:r>
      <w:r w:rsidRPr="00547A4E">
        <w:rPr>
          <w:rFonts w:eastAsia="SimSun"/>
        </w:rPr>
        <w:t>NWP</w:t>
      </w:r>
      <w:r w:rsidRPr="00547A4E">
        <w:rPr>
          <w:rFonts w:eastAsia="SimSun"/>
        </w:rPr>
        <w:t>，就需要大量的资源。</w:t>
      </w:r>
      <w:r w:rsidRPr="00121BFC">
        <w:rPr>
          <w:rFonts w:eastAsia="SimSun" w:hint="eastAsia"/>
        </w:rPr>
        <w:t>因此，在</w:t>
      </w:r>
      <w:r w:rsidRPr="00121BFC">
        <w:rPr>
          <w:rFonts w:eastAsia="SimSun"/>
        </w:rPr>
        <w:t>2017</w:t>
      </w:r>
      <w:r w:rsidRPr="00121BFC">
        <w:rPr>
          <w:rFonts w:eastAsia="SimSun" w:hint="eastAsia"/>
        </w:rPr>
        <w:t>年</w:t>
      </w:r>
      <w:r w:rsidRPr="00121BFC">
        <w:rPr>
          <w:rFonts w:eastAsia="SimSun"/>
        </w:rPr>
        <w:t>WMO</w:t>
      </w:r>
      <w:r w:rsidRPr="00121BFC">
        <w:rPr>
          <w:rFonts w:eastAsia="SimSun" w:hint="eastAsia"/>
        </w:rPr>
        <w:t>执行理事会第六十九次届会（</w:t>
      </w:r>
      <w:r w:rsidRPr="00121BFC">
        <w:rPr>
          <w:rFonts w:eastAsia="SimSun"/>
        </w:rPr>
        <w:t>EC-69</w:t>
      </w:r>
      <w:r w:rsidRPr="00121BFC">
        <w:rPr>
          <w:rFonts w:eastAsia="SimSun" w:hint="eastAsia"/>
        </w:rPr>
        <w:t>）上，全球集合</w:t>
      </w:r>
      <w:r w:rsidRPr="00121BFC">
        <w:rPr>
          <w:rFonts w:eastAsia="SimSun"/>
        </w:rPr>
        <w:t>NWP</w:t>
      </w:r>
      <w:r w:rsidRPr="00121BFC">
        <w:rPr>
          <w:rFonts w:eastAsia="SimSun" w:hint="eastAsia"/>
        </w:rPr>
        <w:t>被确定为</w:t>
      </w:r>
      <w:r w:rsidRPr="00121BFC">
        <w:rPr>
          <w:rFonts w:eastAsia="SimSun"/>
        </w:rPr>
        <w:t>RSMC</w:t>
      </w:r>
      <w:r w:rsidRPr="00121BFC">
        <w:rPr>
          <w:rFonts w:eastAsia="SimSun" w:hint="eastAsia"/>
        </w:rPr>
        <w:t>在</w:t>
      </w:r>
      <w:r w:rsidRPr="00121BFC">
        <w:rPr>
          <w:rFonts w:eastAsia="SimSun"/>
        </w:rPr>
        <w:t>WIPPS</w:t>
      </w:r>
      <w:r w:rsidRPr="00121BFC">
        <w:rPr>
          <w:rFonts w:eastAsia="SimSun" w:hint="eastAsia"/>
        </w:rPr>
        <w:t>框架内开展的一项活动，目的是向</w:t>
      </w:r>
      <w:r w:rsidRPr="00121BFC">
        <w:rPr>
          <w:rFonts w:eastAsia="SimSun"/>
        </w:rPr>
        <w:t>WMO</w:t>
      </w:r>
      <w:r w:rsidRPr="00121BFC">
        <w:rPr>
          <w:rFonts w:eastAsia="SimSun" w:hint="eastAsia"/>
        </w:rPr>
        <w:t>所有会员提供有质量保证的全球集合</w:t>
      </w:r>
      <w:r w:rsidRPr="00121BFC">
        <w:rPr>
          <w:rFonts w:eastAsia="SimSun"/>
        </w:rPr>
        <w:t>NWP</w:t>
      </w:r>
      <w:r w:rsidRPr="00121BFC">
        <w:rPr>
          <w:rFonts w:eastAsia="SimSun" w:hint="eastAsia"/>
        </w:rPr>
        <w:t>数据和产品。</w:t>
      </w:r>
    </w:p>
    <w:p w14:paraId="052C2060" w14:textId="46D10EC9" w:rsidR="00BA5806" w:rsidRPr="00896F60" w:rsidRDefault="00581F3A" w:rsidP="00F36754">
      <w:pPr>
        <w:pStyle w:val="Bodytext1"/>
        <w:spacing w:before="240" w:line="240" w:lineRule="auto"/>
        <w:ind w:right="-170"/>
        <w:rPr>
          <w:lang w:val="en-GB"/>
        </w:rPr>
      </w:pPr>
      <w:r>
        <w:rPr>
          <w:rFonts w:eastAsia="SimSun" w:hint="eastAsia"/>
          <w:lang w:eastAsia="zh-CN"/>
        </w:rPr>
        <w:t>制作</w:t>
      </w:r>
      <w:r w:rsidRPr="00547A4E">
        <w:rPr>
          <w:rFonts w:eastAsia="SimSun"/>
        </w:rPr>
        <w:t>全球集合数值天气预报的</w:t>
      </w:r>
      <w:r w:rsidRPr="00547A4E">
        <w:rPr>
          <w:rFonts w:eastAsia="SimSun"/>
        </w:rPr>
        <w:t>RSMC</w:t>
      </w:r>
      <w:r w:rsidRPr="00547A4E">
        <w:rPr>
          <w:rFonts w:eastAsia="SimSun"/>
        </w:rPr>
        <w:t>负责为选定的大气参数提供由其自身全球集合</w:t>
      </w:r>
      <w:r w:rsidRPr="00547A4E">
        <w:rPr>
          <w:rFonts w:eastAsia="SimSun"/>
        </w:rPr>
        <w:t>NWP</w:t>
      </w:r>
      <w:r w:rsidRPr="00547A4E">
        <w:rPr>
          <w:rFonts w:eastAsia="SimSun"/>
        </w:rPr>
        <w:t>系统生成的集合概要统计数据全球预报场，以及相关的和标准化的验证统计数据。集合平均和离散产品可提供可预测尺度天气演变摘要，而集合离散可显示更高信度或显著不确定性的地区。集合概率可为灾害性天气或潜在高影响天气的风险提供宝贵的警报。</w:t>
      </w:r>
    </w:p>
    <w:p w14:paraId="08E2BB99" w14:textId="224A8E8F" w:rsidR="00BA5806" w:rsidRPr="00896F60" w:rsidRDefault="00B366B9" w:rsidP="00B366B9">
      <w:pPr>
        <w:pStyle w:val="Bodytext1"/>
        <w:ind w:left="720" w:hanging="720"/>
        <w:rPr>
          <w:lang w:val="en-GB"/>
        </w:rPr>
      </w:pPr>
      <w:r w:rsidRPr="00896F60">
        <w:rPr>
          <w:lang w:val="en-GB"/>
        </w:rPr>
        <w:t>(i)</w:t>
      </w:r>
      <w:r w:rsidRPr="00896F60">
        <w:rPr>
          <w:lang w:val="en-GB"/>
        </w:rPr>
        <w:tab/>
      </w:r>
      <w:r w:rsidR="00581F3A" w:rsidRPr="00547A4E">
        <w:rPr>
          <w:rFonts w:eastAsia="SimSun"/>
        </w:rPr>
        <w:t>指定的中心和工作方式</w:t>
      </w:r>
    </w:p>
    <w:p w14:paraId="7D43A350" w14:textId="3BFA5C4C" w:rsidR="00BA5806" w:rsidRPr="00896F60" w:rsidRDefault="00581F3A" w:rsidP="00065CF5">
      <w:pPr>
        <w:pStyle w:val="Bodytext1"/>
        <w:spacing w:before="240" w:line="240" w:lineRule="auto"/>
        <w:ind w:right="-170"/>
        <w:rPr>
          <w:lang w:val="en-GB"/>
        </w:rPr>
      </w:pPr>
      <w:r w:rsidRPr="00547A4E">
        <w:rPr>
          <w:rFonts w:eastAsia="SimSun"/>
        </w:rPr>
        <w:t>指定的</w:t>
      </w:r>
      <w:r>
        <w:rPr>
          <w:rFonts w:eastAsia="SimSun" w:hint="eastAsia"/>
          <w:lang w:eastAsia="zh-CN"/>
        </w:rPr>
        <w:t>制作</w:t>
      </w:r>
      <w:r w:rsidRPr="00547A4E">
        <w:rPr>
          <w:rFonts w:eastAsia="SimSun"/>
        </w:rPr>
        <w:t>全球集合数值天气预报的</w:t>
      </w:r>
      <w:r w:rsidRPr="00547A4E">
        <w:rPr>
          <w:rFonts w:eastAsia="SimSun"/>
        </w:rPr>
        <w:t>RSMC</w:t>
      </w:r>
      <w:r w:rsidRPr="00547A4E">
        <w:rPr>
          <w:rFonts w:eastAsia="SimSun"/>
        </w:rPr>
        <w:t>名录参见《</w:t>
      </w:r>
      <w:r>
        <w:rPr>
          <w:rFonts w:eastAsia="SimSun"/>
        </w:rPr>
        <w:t>WIPPS</w:t>
      </w:r>
      <w:r w:rsidRPr="00547A4E">
        <w:rPr>
          <w:rFonts w:eastAsia="SimSun"/>
        </w:rPr>
        <w:t>手册》第三部分。</w:t>
      </w:r>
      <w:r w:rsidR="00BA5806" w:rsidRPr="00896F60">
        <w:rPr>
          <w:lang w:val="en-GB"/>
        </w:rPr>
        <w:t xml:space="preserve"> </w:t>
      </w:r>
    </w:p>
    <w:p w14:paraId="26DD1FE3" w14:textId="01BABE30" w:rsidR="00BA5806" w:rsidRPr="00896F60" w:rsidRDefault="00581F3A" w:rsidP="00065CF5">
      <w:pPr>
        <w:pStyle w:val="Bodytext1"/>
        <w:spacing w:before="240" w:line="240" w:lineRule="auto"/>
        <w:ind w:right="-170"/>
        <w:rPr>
          <w:lang w:val="en-GB"/>
        </w:rPr>
      </w:pPr>
      <w:r>
        <w:rPr>
          <w:rFonts w:eastAsia="SimSun" w:cs="Times New Roman" w:hint="eastAsia"/>
          <w:lang w:eastAsia="zh-CN"/>
        </w:rPr>
        <w:t>所有这些</w:t>
      </w:r>
      <w:r w:rsidRPr="006E3FAD">
        <w:rPr>
          <w:rFonts w:eastAsia="SimSun" w:cs="Times New Roman"/>
        </w:rPr>
        <w:t>RSMC</w:t>
      </w:r>
      <w:r>
        <w:rPr>
          <w:rFonts w:eastAsia="SimSun" w:cs="Times New Roman" w:hint="eastAsia"/>
          <w:lang w:eastAsia="zh-CN"/>
        </w:rPr>
        <w:t>都</w:t>
      </w:r>
      <w:r w:rsidRPr="006E3FAD">
        <w:rPr>
          <w:rFonts w:eastAsia="SimSun" w:cs="Times New Roman"/>
        </w:rPr>
        <w:t>可提供全球覆盖的数据和产品。</w:t>
      </w:r>
      <w:r w:rsidRPr="008059E7">
        <w:rPr>
          <w:rFonts w:eastAsia="SimSun" w:cs="Microsoft YaHei"/>
          <w:color w:val="008000"/>
          <w:u w:val="dash"/>
          <w:lang w:val="en-GB"/>
        </w:rPr>
        <w:t>附录</w:t>
      </w:r>
      <w:r w:rsidRPr="008059E7">
        <w:rPr>
          <w:rFonts w:eastAsia="SimSun" w:cs="Times New Roman"/>
          <w:color w:val="008000"/>
          <w:u w:val="dash"/>
          <w:lang w:val="en-GB"/>
        </w:rPr>
        <w:t>2.3</w:t>
      </w:r>
      <w:r w:rsidRPr="008059E7">
        <w:rPr>
          <w:rFonts w:eastAsia="SimSun" w:cs="Microsoft YaHei"/>
          <w:color w:val="008000"/>
          <w:u w:val="dash"/>
          <w:lang w:val="en-GB"/>
        </w:rPr>
        <w:t>提供了制作热带低涡</w:t>
      </w:r>
      <w:r w:rsidRPr="008059E7">
        <w:rPr>
          <w:rFonts w:eastAsia="SimSun" w:cs="Times New Roman"/>
          <w:color w:val="008000"/>
          <w:u w:val="dash"/>
          <w:lang w:val="en-GB"/>
        </w:rPr>
        <w:t>/</w:t>
      </w:r>
      <w:r w:rsidR="00BE526C" w:rsidRPr="00BE526C">
        <w:rPr>
          <w:rFonts w:eastAsia="SimSun" w:cs="Microsoft YaHei" w:hint="eastAsia"/>
          <w:color w:val="008000"/>
          <w:u w:val="dash"/>
          <w:lang w:val="en-GB"/>
        </w:rPr>
        <w:t>气旋涡旋</w:t>
      </w:r>
      <w:r w:rsidRPr="008059E7">
        <w:rPr>
          <w:rFonts w:eastAsia="SimSun" w:cs="Microsoft YaHei"/>
          <w:color w:val="008000"/>
          <w:u w:val="dash"/>
          <w:lang w:val="en-GB"/>
        </w:rPr>
        <w:t>变量的指导方针。</w:t>
      </w:r>
      <w:r w:rsidRPr="006E3FAD">
        <w:rPr>
          <w:rFonts w:eastAsia="SimSun" w:cs="Times New Roman"/>
        </w:rPr>
        <w:t>RSMC</w:t>
      </w:r>
      <w:r w:rsidRPr="006E3FAD">
        <w:rPr>
          <w:rFonts w:eastAsia="SimSun" w:cs="Times New Roman"/>
        </w:rPr>
        <w:t>之间无需协调。</w:t>
      </w:r>
      <w:r w:rsidRPr="00547A4E">
        <w:rPr>
          <w:rFonts w:eastAsia="SimSun"/>
        </w:rPr>
        <w:t>RSMC</w:t>
      </w:r>
      <w:r w:rsidRPr="00547A4E">
        <w:rPr>
          <w:rFonts w:eastAsia="SimSun"/>
        </w:rPr>
        <w:t>需要向集合预报系统验证牵头中心发送验证结果。</w:t>
      </w:r>
    </w:p>
    <w:p w14:paraId="0C1D09A1" w14:textId="0DE4EC51" w:rsidR="00BA5806" w:rsidRPr="00896F60" w:rsidRDefault="00B366B9" w:rsidP="00B366B9">
      <w:pPr>
        <w:pStyle w:val="Bodytext1"/>
        <w:ind w:left="720" w:hanging="720"/>
        <w:rPr>
          <w:lang w:val="en-GB"/>
        </w:rPr>
      </w:pPr>
      <w:r w:rsidRPr="00896F60">
        <w:rPr>
          <w:lang w:val="en-GB"/>
        </w:rPr>
        <w:t>(ii)</w:t>
      </w:r>
      <w:r w:rsidRPr="00896F60">
        <w:rPr>
          <w:lang w:val="en-GB"/>
        </w:rPr>
        <w:tab/>
      </w:r>
      <w:r w:rsidR="00581F3A">
        <w:rPr>
          <w:rFonts w:ascii="SimSun" w:eastAsia="SimSun" w:hAnsi="SimSun" w:hint="eastAsia"/>
          <w:lang w:val="en-GB" w:eastAsia="zh-CN"/>
        </w:rPr>
        <w:t>国家气象中心</w:t>
      </w:r>
      <w:r w:rsidR="00581F3A" w:rsidRPr="006E3FAD">
        <w:rPr>
          <w:rFonts w:eastAsia="SimSun"/>
        </w:rPr>
        <w:t>如何获益于和</w:t>
      </w:r>
      <w:r w:rsidR="00581F3A" w:rsidRPr="006E3FAD">
        <w:rPr>
          <w:rFonts w:eastAsia="SimSun"/>
        </w:rPr>
        <w:t>/</w:t>
      </w:r>
      <w:r w:rsidR="00581F3A" w:rsidRPr="006E3FAD">
        <w:rPr>
          <w:rFonts w:eastAsia="SimSun"/>
        </w:rPr>
        <w:t>或推动</w:t>
      </w:r>
      <w:r w:rsidR="00581F3A">
        <w:rPr>
          <w:rFonts w:eastAsia="SimSun" w:hint="eastAsia"/>
          <w:lang w:eastAsia="zh-CN"/>
        </w:rPr>
        <w:t>区域专业气象中心</w:t>
      </w:r>
    </w:p>
    <w:p w14:paraId="510727E0" w14:textId="2AD709B4" w:rsidR="00BA5806" w:rsidRPr="00896F60" w:rsidRDefault="00581F3A" w:rsidP="00065CF5">
      <w:pPr>
        <w:pStyle w:val="Bodytext1"/>
        <w:spacing w:before="240" w:line="240" w:lineRule="auto"/>
        <w:ind w:right="-170"/>
        <w:rPr>
          <w:lang w:val="en-GB"/>
        </w:rPr>
      </w:pPr>
      <w:r w:rsidRPr="00547A4E">
        <w:rPr>
          <w:rFonts w:eastAsia="SimSun" w:cs="Times New Roman"/>
        </w:rPr>
        <w:t>NMC</w:t>
      </w:r>
      <w:r w:rsidRPr="00547A4E">
        <w:rPr>
          <w:rFonts w:eastAsia="SimSun" w:cs="Times New Roman"/>
        </w:rPr>
        <w:t>可通过</w:t>
      </w:r>
      <w:r w:rsidRPr="00547A4E">
        <w:rPr>
          <w:rFonts w:eastAsia="SimSun" w:cs="Times New Roman"/>
        </w:rPr>
        <w:t>WIS</w:t>
      </w:r>
      <w:r w:rsidRPr="00547A4E">
        <w:rPr>
          <w:rFonts w:eastAsia="SimSun" w:cs="Times New Roman"/>
        </w:rPr>
        <w:t>获取由</w:t>
      </w:r>
      <w:r>
        <w:rPr>
          <w:rFonts w:eastAsia="SimSun" w:cs="Times New Roman" w:hint="eastAsia"/>
          <w:lang w:eastAsia="zh-CN"/>
        </w:rPr>
        <w:t>制作</w:t>
      </w:r>
      <w:r w:rsidRPr="00547A4E">
        <w:rPr>
          <w:rFonts w:eastAsia="SimSun" w:cs="Times New Roman"/>
        </w:rPr>
        <w:t>全球集合数值天气预报</w:t>
      </w:r>
      <w:r w:rsidRPr="00547A4E">
        <w:rPr>
          <w:rFonts w:eastAsia="SimSun" w:cs="Times New Roman"/>
        </w:rPr>
        <w:t>RSMC</w:t>
      </w:r>
      <w:r w:rsidRPr="00547A4E">
        <w:rPr>
          <w:rFonts w:eastAsia="SimSun" w:cs="Times New Roman"/>
        </w:rPr>
        <w:t>提供的数据和产品。在</w:t>
      </w:r>
      <w:r w:rsidR="00000000">
        <w:fldChar w:fldCharType="begin"/>
      </w:r>
      <w:ins w:id="31" w:author="Fengqi LI" w:date="2024-05-13T16:08:00Z">
        <w:r w:rsidR="002378D4">
          <w:instrText>HYPERLINK "https://wmo.maps.arcgis.com/apps/dashboards/7c3d45e5003a417988bad63e91ad8748"</w:instrText>
        </w:r>
      </w:ins>
      <w:del w:id="32" w:author="Fengqi LI" w:date="2024-05-13T16:08:00Z">
        <w:r w:rsidR="00000000" w:rsidDel="002378D4">
          <w:delInstrText>HYPERLINK "https://community.wmo.int/en/wipps-web-portal"</w:delInstrText>
        </w:r>
      </w:del>
      <w:ins w:id="33" w:author="Fengqi LI" w:date="2024-05-13T16:08:00Z"/>
      <w:r w:rsidR="00000000">
        <w:fldChar w:fldCharType="separate"/>
      </w:r>
      <w:r w:rsidRPr="00D11DAA">
        <w:rPr>
          <w:rStyle w:val="Hyperlink"/>
          <w:rFonts w:eastAsia="SimSun" w:cs="Times New Roman"/>
        </w:rPr>
        <w:t>WIPPS</w:t>
      </w:r>
      <w:r w:rsidRPr="00D11DAA">
        <w:rPr>
          <w:rStyle w:val="Hyperlink"/>
          <w:rFonts w:eastAsia="SimSun" w:cs="Times New Roman"/>
        </w:rPr>
        <w:t>门户网站</w:t>
      </w:r>
      <w:r w:rsidR="00000000">
        <w:rPr>
          <w:rStyle w:val="Hyperlink"/>
          <w:rFonts w:eastAsia="SimSun" w:cs="Times New Roman"/>
        </w:rPr>
        <w:fldChar w:fldCharType="end"/>
      </w:r>
      <w:r>
        <w:rPr>
          <w:rStyle w:val="Hyperlink"/>
          <w:rFonts w:eastAsia="SimSun" w:cs="Times New Roman" w:hint="eastAsia"/>
        </w:rPr>
        <w:t>，</w:t>
      </w:r>
      <w:r w:rsidRPr="00547A4E">
        <w:rPr>
          <w:rFonts w:eastAsia="SimSun" w:cs="Times New Roman"/>
        </w:rPr>
        <w:t>通过选择活动名单上的全球集合数值天气预报，可</w:t>
      </w:r>
      <w:r>
        <w:rPr>
          <w:rFonts w:eastAsia="SimSun" w:cs="Times New Roman" w:hint="eastAsia"/>
          <w:lang w:eastAsia="zh-CN"/>
        </w:rPr>
        <w:t>获取</w:t>
      </w:r>
      <w:r w:rsidRPr="00547A4E">
        <w:rPr>
          <w:rFonts w:eastAsia="SimSun" w:cs="Times New Roman"/>
        </w:rPr>
        <w:t>与各数据和产品文件有关的</w:t>
      </w:r>
      <w:r w:rsidRPr="00547A4E">
        <w:rPr>
          <w:rFonts w:eastAsia="SimSun" w:cs="Times New Roman"/>
        </w:rPr>
        <w:t>WIS</w:t>
      </w:r>
      <w:r w:rsidRPr="00547A4E">
        <w:rPr>
          <w:rFonts w:eastAsia="SimSun" w:cs="Times New Roman"/>
        </w:rPr>
        <w:t>元数据。</w:t>
      </w:r>
    </w:p>
    <w:p w14:paraId="1A9193AB" w14:textId="7A14D0FD" w:rsidR="00BA5806" w:rsidRPr="00896F60" w:rsidRDefault="00581F3A" w:rsidP="00832731">
      <w:pPr>
        <w:pStyle w:val="Bodytext1"/>
        <w:spacing w:before="240" w:line="240" w:lineRule="auto"/>
        <w:ind w:right="-170"/>
        <w:rPr>
          <w:lang w:val="en-GB"/>
        </w:rPr>
      </w:pPr>
      <w:r>
        <w:rPr>
          <w:rFonts w:eastAsia="SimSun" w:cs="Verdana" w:hint="eastAsia"/>
          <w:lang w:eastAsia="zh-CN"/>
        </w:rPr>
        <w:t>鼓励</w:t>
      </w:r>
      <w:r w:rsidRPr="00547A4E">
        <w:rPr>
          <w:rFonts w:eastAsia="SimSun" w:cs="Verdana"/>
        </w:rPr>
        <w:t>NMC</w:t>
      </w:r>
      <w:r w:rsidRPr="00547A4E">
        <w:rPr>
          <w:rFonts w:eastAsia="SimSun" w:cs="Verdana"/>
        </w:rPr>
        <w:t>通过（但不限于）以下方式促进</w:t>
      </w:r>
      <w:r w:rsidRPr="00547A4E">
        <w:rPr>
          <w:rFonts w:eastAsia="SimSun" w:cs="Verdana"/>
        </w:rPr>
        <w:t>RSMC</w:t>
      </w:r>
      <w:r w:rsidRPr="00547A4E">
        <w:rPr>
          <w:rFonts w:eastAsia="SimSun" w:cs="Verdana"/>
        </w:rPr>
        <w:t>活动：（</w:t>
      </w:r>
      <w:r w:rsidRPr="00547A4E">
        <w:rPr>
          <w:rFonts w:eastAsia="SimSun" w:cs="Verdana"/>
        </w:rPr>
        <w:t>1</w:t>
      </w:r>
      <w:r w:rsidRPr="00547A4E">
        <w:rPr>
          <w:rFonts w:eastAsia="SimSun" w:cs="Verdana"/>
        </w:rPr>
        <w:t>）开展客观验证并提供其国家</w:t>
      </w:r>
      <w:r>
        <w:rPr>
          <w:rFonts w:eastAsia="SimSun" w:cs="Verdana" w:hint="eastAsia"/>
          <w:lang w:eastAsia="zh-CN"/>
        </w:rPr>
        <w:t>使用的</w:t>
      </w:r>
      <w:r w:rsidRPr="00547A4E">
        <w:rPr>
          <w:rFonts w:eastAsia="SimSun" w:cs="Verdana"/>
        </w:rPr>
        <w:t>各自集合性能的反馈意见；（</w:t>
      </w:r>
      <w:r w:rsidRPr="00547A4E">
        <w:rPr>
          <w:rFonts w:eastAsia="SimSun" w:cs="Verdana"/>
        </w:rPr>
        <w:t>2</w:t>
      </w:r>
      <w:r w:rsidRPr="00547A4E">
        <w:rPr>
          <w:rFonts w:eastAsia="SimSun" w:cs="Verdana"/>
        </w:rPr>
        <w:t>）开展特定事件的案例研究，并与</w:t>
      </w:r>
      <w:r w:rsidRPr="00547A4E">
        <w:rPr>
          <w:rFonts w:eastAsia="SimSun" w:cs="Verdana"/>
        </w:rPr>
        <w:t>RSMC</w:t>
      </w:r>
      <w:r w:rsidRPr="00547A4E">
        <w:rPr>
          <w:rFonts w:eastAsia="SimSun" w:cs="Verdana"/>
        </w:rPr>
        <w:t>共享该信息；（</w:t>
      </w:r>
      <w:r w:rsidRPr="00547A4E">
        <w:rPr>
          <w:rFonts w:eastAsia="SimSun" w:cs="Verdana"/>
        </w:rPr>
        <w:t>3</w:t>
      </w:r>
      <w:r w:rsidRPr="00547A4E">
        <w:rPr>
          <w:rFonts w:eastAsia="SimSun" w:cs="Verdana"/>
        </w:rPr>
        <w:t>）根据验证结果，与</w:t>
      </w:r>
      <w:r w:rsidRPr="00547A4E">
        <w:rPr>
          <w:rFonts w:eastAsia="SimSun" w:cs="Verdana"/>
        </w:rPr>
        <w:t>RSMC</w:t>
      </w:r>
      <w:r w:rsidRPr="00547A4E">
        <w:rPr>
          <w:rFonts w:eastAsia="SimSun" w:cs="Verdana"/>
        </w:rPr>
        <w:t>合作进行特定模式开发；和（</w:t>
      </w:r>
      <w:r w:rsidRPr="00547A4E">
        <w:rPr>
          <w:rFonts w:eastAsia="SimSun" w:cs="Verdana"/>
        </w:rPr>
        <w:t>4</w:t>
      </w:r>
      <w:r w:rsidRPr="00547A4E">
        <w:rPr>
          <w:rFonts w:eastAsia="SimSun" w:cs="Verdana"/>
        </w:rPr>
        <w:t>）为模式同化提供额外观测数据。</w:t>
      </w:r>
    </w:p>
    <w:p w14:paraId="5DDAD20C" w14:textId="6B6C9E32" w:rsidR="003F382C" w:rsidRDefault="00BA5806" w:rsidP="00832731">
      <w:pPr>
        <w:pStyle w:val="WMOBodyText"/>
        <w:spacing w:after="360"/>
        <w:jc w:val="center"/>
      </w:pPr>
      <w:r w:rsidRPr="00896F60">
        <w:t>__________</w:t>
      </w:r>
    </w:p>
    <w:p w14:paraId="40FDE75D" w14:textId="77777777" w:rsidR="003F382C" w:rsidRDefault="003F382C">
      <w:pPr>
        <w:tabs>
          <w:tab w:val="clear" w:pos="1134"/>
        </w:tabs>
        <w:jc w:val="left"/>
        <w:rPr>
          <w:rFonts w:eastAsia="Verdana" w:cs="Verdana"/>
          <w:lang w:eastAsia="zh-TW"/>
        </w:rPr>
      </w:pPr>
      <w:r>
        <w:rPr>
          <w:lang w:eastAsia="zh-CN"/>
        </w:rPr>
        <w:br w:type="page"/>
      </w:r>
    </w:p>
    <w:p w14:paraId="0B927BC9" w14:textId="32B4E0E5" w:rsidR="00644BFC" w:rsidRPr="00581F3A" w:rsidRDefault="00581F3A" w:rsidP="00716A63">
      <w:pPr>
        <w:pStyle w:val="Chapterhead"/>
        <w:spacing w:after="360" w:line="240" w:lineRule="auto"/>
        <w:rPr>
          <w:rFonts w:ascii="Microsoft YaHei" w:eastAsia="Microsoft YaHei" w:hAnsi="Microsoft YaHei"/>
          <w:color w:val="008000"/>
          <w:u w:val="dash"/>
          <w:lang w:eastAsia="zh-CN"/>
        </w:rPr>
      </w:pPr>
      <w:bookmarkStart w:id="34" w:name="_Toc113003359"/>
      <w:bookmarkStart w:id="35" w:name="_Toc113024483"/>
      <w:bookmarkStart w:id="36" w:name="_Toc117502009"/>
      <w:r w:rsidRPr="00581F3A">
        <w:rPr>
          <w:rFonts w:ascii="Microsoft YaHei" w:eastAsia="Microsoft YaHei" w:hAnsi="Microsoft YaHei" w:hint="eastAsia"/>
          <w:color w:val="008000"/>
          <w:u w:val="dash"/>
          <w:lang w:eastAsia="zh-CN"/>
        </w:rPr>
        <w:lastRenderedPageBreak/>
        <w:t>附录</w:t>
      </w:r>
      <w:r w:rsidR="582B6C2B" w:rsidRPr="00581F3A">
        <w:rPr>
          <w:rFonts w:ascii="Microsoft YaHei" w:eastAsia="Microsoft YaHei" w:hAnsi="Microsoft YaHei"/>
          <w:color w:val="008000"/>
          <w:u w:val="dash"/>
          <w:lang w:eastAsia="zh-CN"/>
        </w:rPr>
        <w:t xml:space="preserve">2.3. </w:t>
      </w:r>
      <w:bookmarkEnd w:id="34"/>
      <w:bookmarkEnd w:id="35"/>
      <w:bookmarkEnd w:id="36"/>
      <w:r w:rsidRPr="00581F3A">
        <w:rPr>
          <w:rFonts w:ascii="Microsoft YaHei" w:eastAsia="Microsoft YaHei" w:hAnsi="Microsoft YaHei" w:cs="Microsoft YaHei"/>
          <w:color w:val="008000"/>
          <w:u w:val="dash"/>
          <w:lang w:eastAsia="zh-CN"/>
        </w:rPr>
        <w:t>制作热带气旋低涡</w:t>
      </w:r>
      <w:r w:rsidRPr="00581F3A">
        <w:rPr>
          <w:rFonts w:ascii="Microsoft YaHei" w:eastAsia="Microsoft YaHei" w:hAnsi="Microsoft YaHei" w:cs="Times New Roman"/>
          <w:color w:val="008000"/>
          <w:u w:val="dash"/>
          <w:lang w:eastAsia="zh-CN"/>
        </w:rPr>
        <w:t>/</w:t>
      </w:r>
      <w:r w:rsidR="00BE526C" w:rsidRPr="00BE526C">
        <w:rPr>
          <w:rFonts w:ascii="Microsoft YaHei" w:eastAsia="Microsoft YaHei" w:hAnsi="Microsoft YaHei" w:cs="Microsoft YaHei" w:hint="eastAsia"/>
          <w:color w:val="008000"/>
          <w:u w:val="dash"/>
          <w:lang w:eastAsia="zh-CN"/>
        </w:rPr>
        <w:t>气旋涡旋</w:t>
      </w:r>
      <w:r w:rsidRPr="00581F3A">
        <w:rPr>
          <w:rFonts w:ascii="Microsoft YaHei" w:eastAsia="Microsoft YaHei" w:hAnsi="Microsoft YaHei" w:cs="Microsoft YaHei"/>
          <w:color w:val="008000"/>
          <w:u w:val="dash"/>
          <w:lang w:eastAsia="zh-CN"/>
        </w:rPr>
        <w:t>变量的指导方针</w:t>
      </w:r>
    </w:p>
    <w:p w14:paraId="0DA3780F" w14:textId="731BC91D" w:rsidR="00F07916" w:rsidRDefault="00BE526C" w:rsidP="00F07916">
      <w:pPr>
        <w:tabs>
          <w:tab w:val="clear" w:pos="1134"/>
        </w:tabs>
        <w:jc w:val="left"/>
        <w:textAlignment w:val="baseline"/>
        <w:rPr>
          <w:rFonts w:eastAsia="Times New Roman" w:cs="Segoe UI"/>
          <w:color w:val="008000"/>
          <w:u w:val="dash"/>
          <w:lang w:eastAsia="ko-KR"/>
        </w:rPr>
      </w:pPr>
      <w:r w:rsidRPr="00BE526C">
        <w:rPr>
          <w:rFonts w:eastAsia="SimSun" w:cs="Microsoft YaHei"/>
          <w:color w:val="008000"/>
          <w:u w:val="dash"/>
          <w:lang w:eastAsia="ko-KR"/>
        </w:rPr>
        <w:t>为便于提供使用相同方法生成的热带低涡</w:t>
      </w:r>
      <w:r w:rsidRPr="00BE526C">
        <w:rPr>
          <w:rFonts w:eastAsia="SimSun" w:cs="Segoe UI"/>
          <w:color w:val="008000"/>
          <w:u w:val="dash"/>
          <w:lang w:eastAsia="ko-KR"/>
        </w:rPr>
        <w:t>/</w:t>
      </w:r>
      <w:r w:rsidRPr="00BE526C">
        <w:rPr>
          <w:rFonts w:eastAsia="SimSun" w:cs="Microsoft YaHei"/>
          <w:color w:val="008000"/>
          <w:u w:val="dash"/>
          <w:lang w:eastAsia="ko-KR"/>
        </w:rPr>
        <w:t>气旋涡旋变量产品（以下简称</w:t>
      </w:r>
      <w:r w:rsidRPr="00BE526C">
        <w:rPr>
          <w:rFonts w:ascii="SimSun" w:eastAsia="SimSun" w:hAnsi="SimSun" w:cs="Verdana"/>
          <w:color w:val="008000"/>
          <w:u w:val="dash"/>
          <w:lang w:eastAsia="ko-KR"/>
        </w:rPr>
        <w:t>“</w:t>
      </w:r>
      <w:r w:rsidRPr="00BE526C">
        <w:rPr>
          <w:rFonts w:ascii="SimSun" w:eastAsia="SimSun" w:hAnsi="SimSun" w:cs="Microsoft YaHei"/>
          <w:color w:val="008000"/>
          <w:u w:val="dash"/>
          <w:lang w:eastAsia="ko-KR"/>
        </w:rPr>
        <w:t>热带气旋涡旋产品</w:t>
      </w:r>
      <w:r w:rsidRPr="00BE526C">
        <w:rPr>
          <w:rFonts w:ascii="SimSun" w:eastAsia="SimSun" w:hAnsi="SimSun" w:cs="Verdana"/>
          <w:color w:val="008000"/>
          <w:u w:val="dash"/>
          <w:lang w:eastAsia="ko-KR"/>
        </w:rPr>
        <w:t>”</w:t>
      </w:r>
      <w:r w:rsidRPr="00BE526C">
        <w:rPr>
          <w:rFonts w:eastAsia="SimSun" w:cs="Microsoft YaHei"/>
          <w:color w:val="008000"/>
          <w:u w:val="dash"/>
          <w:lang w:eastAsia="ko-KR"/>
        </w:rPr>
        <w:t>），建议全球确定性和集合数值天气预报的</w:t>
      </w:r>
      <w:r w:rsidRPr="00BE526C">
        <w:rPr>
          <w:rFonts w:eastAsia="SimSun" w:cs="Segoe UI"/>
          <w:color w:val="008000"/>
          <w:u w:val="dash"/>
          <w:lang w:eastAsia="ko-KR"/>
        </w:rPr>
        <w:t>RSMC</w:t>
      </w:r>
      <w:r w:rsidR="008441FC">
        <w:rPr>
          <w:rFonts w:eastAsia="SimSun" w:cs="Microsoft YaHei" w:hint="eastAsia"/>
          <w:color w:val="008000"/>
          <w:u w:val="dash"/>
          <w:lang w:eastAsia="zh-CN"/>
        </w:rPr>
        <w:t>遵循</w:t>
      </w:r>
      <w:r w:rsidRPr="00BE526C">
        <w:rPr>
          <w:rFonts w:eastAsia="SimSun" w:cs="Microsoft YaHei"/>
          <w:color w:val="008000"/>
          <w:u w:val="dash"/>
          <w:lang w:eastAsia="ko-KR"/>
        </w:rPr>
        <w:t>以下指导方针：</w:t>
      </w:r>
    </w:p>
    <w:p w14:paraId="4D6D2F17" w14:textId="77777777" w:rsidR="00581F3A" w:rsidRPr="00896F60" w:rsidRDefault="00581F3A" w:rsidP="00F07916">
      <w:pPr>
        <w:tabs>
          <w:tab w:val="clear" w:pos="1134"/>
        </w:tabs>
        <w:jc w:val="left"/>
        <w:textAlignment w:val="baseline"/>
        <w:rPr>
          <w:rFonts w:eastAsia="Times New Roman" w:cs="Segoe UI"/>
          <w:color w:val="008000"/>
          <w:sz w:val="18"/>
          <w:szCs w:val="18"/>
          <w:u w:val="dash"/>
          <w:lang w:eastAsia="ko-KR"/>
        </w:rPr>
      </w:pPr>
    </w:p>
    <w:p w14:paraId="13E8DE5E" w14:textId="69702268" w:rsidR="00213E91" w:rsidRPr="00B366B9" w:rsidRDefault="00B366B9" w:rsidP="00B366B9">
      <w:pPr>
        <w:ind w:left="360" w:hanging="360"/>
        <w:rPr>
          <w:rFonts w:eastAsia="Times New Roman" w:cs="Segoe UI"/>
          <w:b/>
          <w:bCs/>
          <w:color w:val="008000"/>
          <w:u w:val="dash"/>
          <w:lang w:eastAsia="ko-KR"/>
        </w:rPr>
      </w:pPr>
      <w:r w:rsidRPr="00896F60">
        <w:rPr>
          <w:rFonts w:eastAsia="Times New Roman" w:cs="Segoe UI"/>
          <w:b/>
          <w:bCs/>
          <w:color w:val="008000"/>
          <w:lang w:eastAsia="ko-KR"/>
        </w:rPr>
        <w:t>A.</w:t>
      </w:r>
      <w:r w:rsidRPr="00896F60">
        <w:rPr>
          <w:rFonts w:eastAsia="Times New Roman" w:cs="Segoe UI"/>
          <w:b/>
          <w:bCs/>
          <w:color w:val="008000"/>
          <w:lang w:eastAsia="ko-KR"/>
        </w:rPr>
        <w:tab/>
      </w:r>
      <w:r w:rsidR="0075226F" w:rsidRPr="00B366B9">
        <w:rPr>
          <w:rFonts w:ascii="Microsoft YaHei" w:eastAsia="Microsoft YaHei" w:hAnsi="Microsoft YaHei" w:cs="Microsoft YaHei" w:hint="eastAsia"/>
          <w:b/>
          <w:bCs/>
          <w:color w:val="008000"/>
          <w:u w:val="dash"/>
          <w:lang w:eastAsia="ko-KR"/>
        </w:rPr>
        <w:t>在</w:t>
      </w:r>
      <w:r w:rsidR="0075226F" w:rsidRPr="00B366B9">
        <w:rPr>
          <w:rFonts w:eastAsia="Times New Roman" w:cs="Segoe UI"/>
          <w:b/>
          <w:bCs/>
          <w:color w:val="008000"/>
          <w:u w:val="dash"/>
          <w:lang w:eastAsia="ko-KR"/>
        </w:rPr>
        <w:t>NWP</w:t>
      </w:r>
      <w:r w:rsidR="0075226F" w:rsidRPr="00B366B9">
        <w:rPr>
          <w:rFonts w:ascii="Microsoft YaHei" w:eastAsia="Microsoft YaHei" w:hAnsi="Microsoft YaHei" w:cs="Microsoft YaHei" w:hint="eastAsia"/>
          <w:b/>
          <w:bCs/>
          <w:color w:val="008000"/>
          <w:u w:val="dash"/>
          <w:lang w:eastAsia="ko-KR"/>
        </w:rPr>
        <w:t>网格中识别热带气旋</w:t>
      </w:r>
    </w:p>
    <w:p w14:paraId="20211FE4" w14:textId="5D259B1A" w:rsidR="00F07916" w:rsidRPr="00015B73" w:rsidRDefault="00015B73" w:rsidP="00867E13">
      <w:pPr>
        <w:tabs>
          <w:tab w:val="clear" w:pos="1134"/>
        </w:tabs>
        <w:spacing w:before="240" w:after="240"/>
        <w:ind w:right="-170"/>
        <w:jc w:val="left"/>
        <w:textAlignment w:val="baseline"/>
        <w:rPr>
          <w:rFonts w:eastAsia="SimSun" w:cs="Calibri"/>
          <w:color w:val="008000"/>
          <w:u w:val="dash"/>
          <w:lang w:eastAsia="ko-KR"/>
        </w:rPr>
      </w:pPr>
      <w:r w:rsidRPr="00015B73">
        <w:rPr>
          <w:rFonts w:eastAsia="SimSun" w:cs="Microsoft YaHei"/>
          <w:color w:val="008000"/>
          <w:u w:val="dash"/>
          <w:lang w:eastAsia="ko-KR"/>
        </w:rPr>
        <w:t>涡旋参数数据是根据直接模式输出进行后处理的，预计将包括分析时存在的热带气旋涡旋或在预报时间范围内形成的热带气旋涡旋。</w:t>
      </w:r>
      <w:r w:rsidR="003851D9" w:rsidRPr="003851D9">
        <w:rPr>
          <w:rFonts w:eastAsia="SimSun" w:cs="Microsoft YaHei" w:hint="eastAsia"/>
          <w:color w:val="008000"/>
          <w:u w:val="dash"/>
          <w:lang w:eastAsia="ko-KR"/>
        </w:rPr>
        <w:t>在这里，热带气旋是指非锋面天气尺度低压系统的总称，它具有气旋性风环流，而不是指其强度或强度。热带气旋的区域性例子包括热带低压、热带低气压、热带风暴、热带气旋、气旋风暴、台风和飓风等。热带气旋在</w:t>
      </w:r>
      <w:r w:rsidR="003851D9" w:rsidRPr="003851D9">
        <w:rPr>
          <w:rFonts w:eastAsia="SimSun" w:cs="Microsoft YaHei"/>
          <w:color w:val="008000"/>
          <w:u w:val="dash"/>
          <w:lang w:eastAsia="ko-KR"/>
        </w:rPr>
        <w:t>NWP</w:t>
      </w:r>
      <w:r w:rsidR="003851D9" w:rsidRPr="003851D9">
        <w:rPr>
          <w:rFonts w:eastAsia="SimSun" w:cs="Microsoft YaHei" w:hint="eastAsia"/>
          <w:color w:val="008000"/>
          <w:u w:val="dash"/>
          <w:lang w:eastAsia="ko-KR"/>
        </w:rPr>
        <w:t>网格数据中的出现和位置是固定的。一个时间序列的固定值就是一条路径。</w:t>
      </w:r>
    </w:p>
    <w:p w14:paraId="40C64A30" w14:textId="41CDC68E" w:rsidR="00F07916" w:rsidRPr="00015B73" w:rsidRDefault="003851D9" w:rsidP="00867E13">
      <w:pPr>
        <w:tabs>
          <w:tab w:val="clear" w:pos="1134"/>
        </w:tabs>
        <w:spacing w:before="240" w:after="240"/>
        <w:ind w:right="-170"/>
        <w:jc w:val="left"/>
        <w:textAlignment w:val="baseline"/>
        <w:rPr>
          <w:rFonts w:eastAsia="SimSun" w:cs="Calibri"/>
          <w:color w:val="008000"/>
          <w:u w:val="dash"/>
          <w:lang w:eastAsia="ko-KR"/>
        </w:rPr>
      </w:pPr>
      <w:r w:rsidRPr="003851D9">
        <w:rPr>
          <w:rFonts w:eastAsia="SimSun" w:cs="Segoe UI" w:hint="eastAsia"/>
          <w:color w:val="008000"/>
          <w:u w:val="dash"/>
          <w:lang w:eastAsia="ko-KR"/>
        </w:rPr>
        <w:t>用于确定</w:t>
      </w:r>
      <w:r w:rsidRPr="003851D9">
        <w:rPr>
          <w:rFonts w:eastAsia="SimSun" w:cs="Segoe UI"/>
          <w:color w:val="008000"/>
          <w:u w:val="dash"/>
          <w:lang w:eastAsia="ko-KR"/>
        </w:rPr>
        <w:t>NWP</w:t>
      </w:r>
      <w:r w:rsidRPr="003851D9">
        <w:rPr>
          <w:rFonts w:eastAsia="SimSun" w:cs="Segoe UI" w:hint="eastAsia"/>
          <w:color w:val="008000"/>
          <w:u w:val="dash"/>
          <w:lang w:eastAsia="ko-KR"/>
        </w:rPr>
        <w:t>网格中是否存在热带气旋的方法应尽量过滤掉浅层热</w:t>
      </w:r>
      <w:r w:rsidRPr="003851D9">
        <w:rPr>
          <w:rFonts w:eastAsia="SimSun" w:cs="Segoe UI"/>
          <w:color w:val="008000"/>
          <w:u w:val="dash"/>
          <w:lang w:eastAsia="ko-KR"/>
        </w:rPr>
        <w:t>/</w:t>
      </w:r>
      <w:r w:rsidRPr="003851D9">
        <w:rPr>
          <w:rFonts w:eastAsia="SimSun" w:cs="Segoe UI" w:hint="eastAsia"/>
          <w:color w:val="008000"/>
          <w:u w:val="dash"/>
          <w:lang w:eastAsia="ko-KR"/>
        </w:rPr>
        <w:t>热低压和浅层弱环流。事实证明，</w:t>
      </w:r>
      <w:r w:rsidRPr="003851D9">
        <w:rPr>
          <w:rFonts w:eastAsia="SimSun" w:cs="Segoe UI"/>
          <w:color w:val="008000"/>
          <w:u w:val="dash"/>
          <w:lang w:eastAsia="ko-KR"/>
        </w:rPr>
        <w:t>ECMWF</w:t>
      </w:r>
      <w:r w:rsidRPr="003851D9">
        <w:rPr>
          <w:rFonts w:eastAsia="SimSun" w:cs="Segoe UI" w:hint="eastAsia"/>
          <w:color w:val="008000"/>
          <w:u w:val="dash"/>
          <w:lang w:eastAsia="ko-KR"/>
        </w:rPr>
        <w:t>追踪器在这方面是有效的，其中包括检查</w:t>
      </w:r>
      <w:r w:rsidRPr="003851D9">
        <w:rPr>
          <w:rFonts w:eastAsia="SimSun" w:cs="Segoe UI"/>
          <w:color w:val="008000"/>
          <w:u w:val="dash"/>
          <w:lang w:eastAsia="ko-KR"/>
        </w:rPr>
        <w:t>850hPa</w:t>
      </w:r>
      <w:r w:rsidRPr="003851D9">
        <w:rPr>
          <w:rFonts w:eastAsia="SimSun" w:cs="Segoe UI" w:hint="eastAsia"/>
          <w:color w:val="008000"/>
          <w:u w:val="dash"/>
          <w:lang w:eastAsia="ko-KR"/>
        </w:rPr>
        <w:t>涡度和是否存在暖核心。</w:t>
      </w:r>
    </w:p>
    <w:p w14:paraId="5F9042C4" w14:textId="3AE63126" w:rsidR="00F07916" w:rsidRPr="00896F60" w:rsidRDefault="005C37AC" w:rsidP="00F07916">
      <w:pPr>
        <w:tabs>
          <w:tab w:val="clear" w:pos="1134"/>
        </w:tabs>
        <w:jc w:val="left"/>
        <w:textAlignment w:val="baseline"/>
        <w:rPr>
          <w:rFonts w:eastAsia="Times New Roman" w:cs="Segoe UI"/>
          <w:color w:val="008000"/>
          <w:sz w:val="18"/>
          <w:szCs w:val="18"/>
          <w:u w:val="dash"/>
          <w:lang w:eastAsia="ko-KR"/>
        </w:rPr>
      </w:pPr>
      <w:r w:rsidRPr="005C37AC">
        <w:rPr>
          <w:rFonts w:eastAsia="SimSun" w:cs="Segoe UI" w:hint="eastAsia"/>
          <w:color w:val="008000"/>
          <w:u w:val="dash"/>
          <w:lang w:eastAsia="ko-KR"/>
        </w:rPr>
        <w:t>如果使用</w:t>
      </w:r>
      <w:r w:rsidRPr="005C37AC">
        <w:rPr>
          <w:rFonts w:eastAsia="SimSun" w:cs="Segoe UI"/>
          <w:color w:val="008000"/>
          <w:u w:val="dash"/>
          <w:lang w:eastAsia="ko-KR"/>
        </w:rPr>
        <w:t>850hPa</w:t>
      </w:r>
      <w:r w:rsidRPr="005C37AC">
        <w:rPr>
          <w:rFonts w:eastAsia="SimSun" w:cs="Segoe UI" w:hint="eastAsia"/>
          <w:color w:val="008000"/>
          <w:u w:val="dash"/>
          <w:lang w:eastAsia="ko-KR"/>
        </w:rPr>
        <w:t>涡度，需要考虑的一个问题是网格分辨率，它对计算值有影响。为避免识别</w:t>
      </w:r>
      <w:r w:rsidR="00C379AA" w:rsidRPr="005C37AC">
        <w:rPr>
          <w:rFonts w:eastAsia="SimSun" w:cs="Segoe UI" w:hint="eastAsia"/>
          <w:color w:val="008000"/>
          <w:u w:val="dash"/>
          <w:lang w:eastAsia="ko-KR"/>
        </w:rPr>
        <w:t>出</w:t>
      </w:r>
      <w:r w:rsidRPr="005C37AC">
        <w:rPr>
          <w:rFonts w:eastAsia="SimSun" w:cs="Segoe UI" w:hint="eastAsia"/>
          <w:color w:val="008000"/>
          <w:u w:val="dash"/>
          <w:lang w:eastAsia="ko-KR"/>
        </w:rPr>
        <w:t>小尺度特征，涡度计算可使用粗网格或应用空间平均值。</w:t>
      </w:r>
    </w:p>
    <w:p w14:paraId="09C12628" w14:textId="238B59DE" w:rsidR="00213E91" w:rsidRPr="00B366B9" w:rsidRDefault="00B366B9" w:rsidP="00B366B9">
      <w:pPr>
        <w:spacing w:before="240" w:after="240"/>
        <w:ind w:left="360" w:hanging="360"/>
        <w:jc w:val="left"/>
        <w:rPr>
          <w:rFonts w:eastAsia="Times New Roman" w:cs="Segoe UI"/>
          <w:b/>
          <w:color w:val="008000"/>
          <w:u w:val="dash"/>
          <w:lang w:eastAsia="ko-KR"/>
        </w:rPr>
      </w:pPr>
      <w:r w:rsidRPr="00896F60">
        <w:rPr>
          <w:rFonts w:eastAsia="Times New Roman" w:cs="Segoe UI"/>
          <w:b/>
          <w:color w:val="008000"/>
          <w:lang w:eastAsia="ko-KR"/>
        </w:rPr>
        <w:t>B.</w:t>
      </w:r>
      <w:r w:rsidRPr="00896F60">
        <w:rPr>
          <w:rFonts w:eastAsia="Times New Roman" w:cs="Segoe UI"/>
          <w:b/>
          <w:color w:val="008000"/>
          <w:lang w:eastAsia="ko-KR"/>
        </w:rPr>
        <w:tab/>
      </w:r>
      <w:r w:rsidR="00F92FF7" w:rsidRPr="00B366B9">
        <w:rPr>
          <w:rFonts w:eastAsia="Times New Roman" w:cs="Segoe UI"/>
          <w:b/>
          <w:color w:val="008000"/>
          <w:u w:val="dash"/>
          <w:lang w:eastAsia="ko-KR"/>
        </w:rPr>
        <w:t>BUFR</w:t>
      </w:r>
      <w:r w:rsidR="00F92FF7" w:rsidRPr="00B366B9">
        <w:rPr>
          <w:rFonts w:ascii="Microsoft YaHei" w:eastAsia="Microsoft YaHei" w:hAnsi="Microsoft YaHei" w:cs="Microsoft YaHei" w:hint="eastAsia"/>
          <w:b/>
          <w:color w:val="008000"/>
          <w:u w:val="dash"/>
          <w:lang w:eastAsia="ko-KR"/>
        </w:rPr>
        <w:t>格式的热带气旋标识符</w:t>
      </w:r>
      <w:r w:rsidR="00F92FF7" w:rsidRPr="00B366B9">
        <w:rPr>
          <w:rFonts w:eastAsia="Times New Roman" w:cs="Segoe UI"/>
          <w:b/>
          <w:color w:val="008000"/>
          <w:u w:val="dash"/>
          <w:lang w:eastAsia="ko-KR"/>
        </w:rPr>
        <w:t xml:space="preserve"> </w:t>
      </w:r>
    </w:p>
    <w:p w14:paraId="533ABB6C" w14:textId="77FA43B5" w:rsidR="00F07916" w:rsidRPr="00896F60" w:rsidRDefault="00DC7450" w:rsidP="00F07916">
      <w:pPr>
        <w:tabs>
          <w:tab w:val="clear" w:pos="1134"/>
        </w:tabs>
        <w:jc w:val="left"/>
        <w:textAlignment w:val="baseline"/>
        <w:rPr>
          <w:rFonts w:eastAsia="Times New Roman" w:cs="Calibri"/>
          <w:color w:val="008000"/>
          <w:u w:val="dash"/>
          <w:lang w:eastAsia="ko-KR"/>
        </w:rPr>
      </w:pPr>
      <w:r w:rsidRPr="00DC7450">
        <w:rPr>
          <w:rFonts w:ascii="SimSun" w:eastAsia="SimSun" w:hAnsi="SimSun" w:cs="Microsoft YaHei" w:hint="eastAsia"/>
          <w:color w:val="008000"/>
          <w:u w:val="dash"/>
          <w:lang w:eastAsia="ko-KR"/>
        </w:rPr>
        <w:t>在热带气旋涡旋参数数据的</w:t>
      </w:r>
      <w:r w:rsidRPr="00DC7450">
        <w:rPr>
          <w:rFonts w:ascii="SimSun" w:eastAsia="SimSun" w:hAnsi="SimSun" w:cs="Segoe UI"/>
          <w:color w:val="008000"/>
          <w:u w:val="dash"/>
          <w:lang w:eastAsia="ko-KR"/>
        </w:rPr>
        <w:t>BUFR</w:t>
      </w:r>
      <w:r w:rsidRPr="00DC7450">
        <w:rPr>
          <w:rFonts w:ascii="SimSun" w:eastAsia="SimSun" w:hAnsi="SimSun" w:cs="Microsoft YaHei" w:hint="eastAsia"/>
          <w:color w:val="008000"/>
          <w:u w:val="dash"/>
          <w:lang w:eastAsia="ko-KR"/>
        </w:rPr>
        <w:t>文件格式中，使用</w:t>
      </w:r>
      <w:r w:rsidRPr="00DC7450">
        <w:rPr>
          <w:rFonts w:ascii="SimSun" w:eastAsia="SimSun" w:hAnsi="SimSun" w:cs="Segoe UI"/>
          <w:color w:val="008000"/>
          <w:u w:val="dash"/>
          <w:lang w:eastAsia="ko-KR"/>
        </w:rPr>
        <w:t>“</w:t>
      </w:r>
      <w:r w:rsidRPr="00896F60">
        <w:rPr>
          <w:rFonts w:eastAsia="Times New Roman" w:cs="Segoe UI"/>
          <w:color w:val="008000"/>
          <w:u w:val="dash"/>
          <w:lang w:eastAsia="ko-KR"/>
        </w:rPr>
        <w:t>stormIdentifier</w:t>
      </w:r>
      <w:r w:rsidRPr="00DC7450">
        <w:rPr>
          <w:rFonts w:ascii="SimSun" w:eastAsia="SimSun" w:hAnsi="SimSun" w:cs="Segoe UI"/>
          <w:color w:val="008000"/>
          <w:u w:val="dash"/>
          <w:lang w:eastAsia="ko-KR"/>
        </w:rPr>
        <w:t>”</w:t>
      </w:r>
      <w:r w:rsidRPr="00DC7450">
        <w:rPr>
          <w:rFonts w:ascii="SimSun" w:eastAsia="SimSun" w:hAnsi="SimSun" w:cs="Microsoft YaHei" w:hint="eastAsia"/>
          <w:color w:val="008000"/>
          <w:u w:val="dash"/>
          <w:lang w:eastAsia="ko-KR"/>
        </w:rPr>
        <w:t>和</w:t>
      </w:r>
      <w:r w:rsidRPr="00DC7450">
        <w:rPr>
          <w:rFonts w:ascii="SimSun" w:eastAsia="SimSun" w:hAnsi="SimSun" w:cs="Verdana"/>
          <w:color w:val="008000"/>
          <w:u w:val="dash"/>
          <w:lang w:eastAsia="ko-KR"/>
        </w:rPr>
        <w:t>“</w:t>
      </w:r>
      <w:r w:rsidRPr="00896F60">
        <w:rPr>
          <w:rFonts w:eastAsia="Times New Roman" w:cs="Segoe UI"/>
          <w:color w:val="008000"/>
          <w:u w:val="dash"/>
          <w:lang w:eastAsia="ko-KR"/>
        </w:rPr>
        <w:t>longStormName</w:t>
      </w:r>
      <w:r w:rsidRPr="00DC7450">
        <w:rPr>
          <w:rFonts w:ascii="SimSun" w:eastAsia="SimSun" w:hAnsi="SimSun" w:cs="Segoe UI"/>
          <w:color w:val="008000"/>
          <w:u w:val="dash"/>
          <w:lang w:eastAsia="ko-KR"/>
        </w:rPr>
        <w:t>”</w:t>
      </w:r>
      <w:r w:rsidRPr="00DC7450">
        <w:rPr>
          <w:rFonts w:ascii="SimSun" w:eastAsia="SimSun" w:hAnsi="SimSun" w:cs="Microsoft YaHei" w:hint="eastAsia"/>
          <w:color w:val="008000"/>
          <w:u w:val="dash"/>
          <w:lang w:eastAsia="ko-KR"/>
        </w:rPr>
        <w:t>字段来标识不同的气旋路径。风暴标识符是一个</w:t>
      </w:r>
      <w:r w:rsidRPr="00DC7450">
        <w:rPr>
          <w:rFonts w:ascii="SimSun" w:eastAsia="SimSun" w:hAnsi="SimSun" w:cs="Segoe UI"/>
          <w:color w:val="008000"/>
          <w:u w:val="dash"/>
          <w:lang w:eastAsia="ko-KR"/>
        </w:rPr>
        <w:t>4</w:t>
      </w:r>
      <w:r w:rsidRPr="00DC7450">
        <w:rPr>
          <w:rFonts w:ascii="SimSun" w:eastAsia="SimSun" w:hAnsi="SimSun" w:cs="Microsoft YaHei" w:hint="eastAsia"/>
          <w:color w:val="008000"/>
          <w:u w:val="dash"/>
          <w:lang w:eastAsia="ko-KR"/>
        </w:rPr>
        <w:t>个字符的字符串，前</w:t>
      </w:r>
      <w:r w:rsidRPr="00DC7450">
        <w:rPr>
          <w:rFonts w:ascii="SimSun" w:eastAsia="SimSun" w:hAnsi="SimSun" w:cs="Segoe UI"/>
          <w:color w:val="008000"/>
          <w:u w:val="dash"/>
          <w:lang w:eastAsia="ko-KR"/>
        </w:rPr>
        <w:t>3</w:t>
      </w:r>
      <w:r w:rsidRPr="00DC7450">
        <w:rPr>
          <w:rFonts w:ascii="SimSun" w:eastAsia="SimSun" w:hAnsi="SimSun" w:cs="Microsoft YaHei" w:hint="eastAsia"/>
          <w:color w:val="008000"/>
          <w:u w:val="dash"/>
          <w:lang w:eastAsia="ko-KR"/>
        </w:rPr>
        <w:t>个字符是数字，最后一个是大写字母。长风暴名称是一个字符串。</w:t>
      </w:r>
    </w:p>
    <w:p w14:paraId="0117804F" w14:textId="342EC0F5" w:rsidR="00F07916" w:rsidRPr="00896F60" w:rsidRDefault="00A90786" w:rsidP="00C74045">
      <w:pPr>
        <w:tabs>
          <w:tab w:val="clear" w:pos="1134"/>
        </w:tabs>
        <w:spacing w:before="240" w:after="240"/>
        <w:ind w:right="-170"/>
        <w:jc w:val="left"/>
        <w:textAlignment w:val="baseline"/>
        <w:rPr>
          <w:rFonts w:eastAsia="Times New Roman" w:cs="Calibri"/>
          <w:color w:val="008000"/>
          <w:u w:val="dash"/>
          <w:lang w:eastAsia="ko-KR"/>
        </w:rPr>
      </w:pPr>
      <w:r w:rsidRPr="00A90786">
        <w:rPr>
          <w:rFonts w:ascii="SimSun" w:eastAsia="SimSun" w:hAnsi="SimSun" w:cs="Microsoft YaHei" w:hint="eastAsia"/>
          <w:color w:val="008000"/>
          <w:u w:val="dash"/>
          <w:lang w:eastAsia="ko-KR"/>
        </w:rPr>
        <w:t>这些字段的使用应遵循以下惯例：</w:t>
      </w:r>
    </w:p>
    <w:p w14:paraId="49ACF1B5" w14:textId="4BB9BF84" w:rsidR="004F447A" w:rsidRPr="00896F60" w:rsidRDefault="00B366B9" w:rsidP="00B366B9">
      <w:pPr>
        <w:tabs>
          <w:tab w:val="clear" w:pos="1134"/>
          <w:tab w:val="left" w:pos="720"/>
        </w:tabs>
        <w:spacing w:after="240"/>
        <w:ind w:left="720" w:hanging="360"/>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03B2D" w:rsidRPr="00703B2D">
        <w:rPr>
          <w:rFonts w:ascii="SimSun" w:eastAsia="SimSun" w:hAnsi="SimSun" w:cs="Microsoft YaHei" w:hint="eastAsia"/>
          <w:color w:val="008000"/>
          <w:u w:val="dash"/>
          <w:lang w:eastAsia="ko-KR"/>
        </w:rPr>
        <w:t>如果有一个</w:t>
      </w:r>
      <w:ins w:id="37" w:author="Fengqi LI" w:date="2024-05-13T16:10:00Z">
        <w:r w:rsidR="00477764" w:rsidRPr="00477764">
          <w:rPr>
            <w:rFonts w:eastAsia="SimSun" w:cs="Microsoft YaHei" w:hint="eastAsia"/>
            <w:color w:val="008000"/>
            <w:highlight w:val="yellow"/>
            <w:u w:val="dash"/>
            <w:lang w:eastAsia="ko-KR"/>
            <w:rPrChange w:id="38" w:author="Fengqi LI" w:date="2024-05-13T16:11:00Z">
              <w:rPr>
                <w:rFonts w:eastAsia="SimSun" w:cs="Microsoft YaHei" w:hint="eastAsia"/>
                <w:color w:val="008000"/>
                <w:u w:val="dash"/>
                <w:lang w:eastAsia="ko-KR"/>
              </w:rPr>
            </w:rPrChange>
          </w:rPr>
          <w:t>热带气旋</w:t>
        </w:r>
        <w:r w:rsidR="00477764" w:rsidRPr="00477764">
          <w:rPr>
            <w:rFonts w:eastAsia="SimSun" w:cs="Microsoft YaHei" w:hint="eastAsia"/>
            <w:color w:val="008000"/>
            <w:highlight w:val="yellow"/>
            <w:u w:val="dash"/>
            <w:lang w:eastAsia="zh-CN"/>
            <w:rPrChange w:id="39" w:author="Fengqi LI" w:date="2024-05-13T16:11:00Z">
              <w:rPr>
                <w:rFonts w:eastAsia="SimSun" w:cs="Microsoft YaHei" w:hint="eastAsia"/>
                <w:color w:val="008000"/>
                <w:u w:val="dash"/>
                <w:lang w:eastAsia="zh-CN"/>
              </w:rPr>
            </w:rPrChange>
          </w:rPr>
          <w:t>预报</w:t>
        </w:r>
      </w:ins>
      <w:r w:rsidR="00703B2D" w:rsidRPr="000C47CA">
        <w:rPr>
          <w:rFonts w:eastAsia="SimSun" w:cs="Segoe UI"/>
          <w:color w:val="008000"/>
          <w:u w:val="dash"/>
          <w:lang w:eastAsia="ko-KR"/>
        </w:rPr>
        <w:t>RSMC</w:t>
      </w:r>
      <w:del w:id="40" w:author="Fengqi LI" w:date="2024-05-13T16:11:00Z">
        <w:r w:rsidR="00703B2D" w:rsidRPr="00591AD8" w:rsidDel="00477764">
          <w:rPr>
            <w:rFonts w:eastAsia="SimSun" w:cs="Microsoft YaHei" w:hint="eastAsia"/>
            <w:color w:val="008000"/>
            <w:highlight w:val="yellow"/>
            <w:u w:val="dash"/>
            <w:lang w:eastAsia="zh-CN"/>
            <w:rPrChange w:id="41" w:author="Fengqi LI" w:date="2024-05-13T16:11:00Z">
              <w:rPr>
                <w:rFonts w:eastAsia="SimSun" w:cs="Microsoft YaHei" w:hint="eastAsia"/>
                <w:color w:val="008000"/>
                <w:u w:val="dash"/>
                <w:lang w:eastAsia="zh-CN"/>
              </w:rPr>
            </w:rPrChange>
          </w:rPr>
          <w:delText>和</w:delText>
        </w:r>
      </w:del>
      <w:ins w:id="42" w:author="Fengqi LI" w:date="2024-05-13T16:11:00Z">
        <w:r w:rsidR="00477764" w:rsidRPr="00591AD8">
          <w:rPr>
            <w:rFonts w:eastAsia="SimSun" w:cs="Microsoft YaHei" w:hint="eastAsia"/>
            <w:color w:val="008000"/>
            <w:highlight w:val="yellow"/>
            <w:u w:val="dash"/>
            <w:lang w:eastAsia="zh-CN"/>
            <w:rPrChange w:id="43" w:author="Fengqi LI" w:date="2024-05-13T16:11:00Z">
              <w:rPr>
                <w:rFonts w:eastAsia="SimSun" w:cs="Microsoft YaHei" w:hint="eastAsia"/>
                <w:color w:val="008000"/>
                <w:u w:val="dash"/>
                <w:lang w:eastAsia="zh-CN"/>
              </w:rPr>
            </w:rPrChange>
          </w:rPr>
          <w:t>或</w:t>
        </w:r>
        <w:r w:rsidR="00591AD8" w:rsidRPr="00591AD8">
          <w:rPr>
            <w:rFonts w:eastAsia="SimSun" w:cs="Microsoft YaHei" w:hint="eastAsia"/>
            <w:color w:val="008000"/>
            <w:highlight w:val="yellow"/>
            <w:u w:val="dash"/>
            <w:lang w:eastAsia="zh-CN"/>
            <w:rPrChange w:id="44" w:author="Fengqi LI" w:date="2024-05-13T16:11:00Z">
              <w:rPr>
                <w:rFonts w:eastAsia="SimSun" w:cs="Microsoft YaHei" w:hint="eastAsia"/>
                <w:color w:val="008000"/>
                <w:u w:val="dash"/>
                <w:lang w:eastAsia="zh-CN"/>
              </w:rPr>
            </w:rPrChange>
          </w:rPr>
          <w:t>[</w:t>
        </w:r>
        <w:r w:rsidR="00591AD8" w:rsidRPr="00591AD8">
          <w:rPr>
            <w:rFonts w:eastAsia="SimSun" w:cs="Microsoft YaHei" w:hint="eastAsia"/>
            <w:i/>
            <w:iCs/>
            <w:color w:val="008000"/>
            <w:highlight w:val="yellow"/>
            <w:u w:val="dash"/>
            <w:lang w:eastAsia="zh-CN"/>
            <w:rPrChange w:id="45" w:author="Fengqi LI" w:date="2024-05-13T16:11:00Z">
              <w:rPr>
                <w:rFonts w:eastAsia="SimSun" w:cs="Microsoft YaHei" w:hint="eastAsia"/>
                <w:color w:val="008000"/>
                <w:u w:val="dash"/>
                <w:lang w:eastAsia="zh-CN"/>
              </w:rPr>
            </w:rPrChange>
          </w:rPr>
          <w:t>中国香港</w:t>
        </w:r>
        <w:r w:rsidR="00591AD8" w:rsidRPr="00591AD8">
          <w:rPr>
            <w:rFonts w:eastAsia="SimSun" w:cs="Microsoft YaHei"/>
            <w:color w:val="008000"/>
            <w:highlight w:val="yellow"/>
            <w:u w:val="dash"/>
            <w:lang w:eastAsia="zh-CN"/>
            <w:rPrChange w:id="46" w:author="Fengqi LI" w:date="2024-05-13T16:11:00Z">
              <w:rPr>
                <w:rFonts w:eastAsia="SimSun" w:cs="Microsoft YaHei"/>
                <w:color w:val="008000"/>
                <w:u w:val="dash"/>
                <w:lang w:eastAsia="zh-CN"/>
              </w:rPr>
            </w:rPrChange>
          </w:rPr>
          <w:t>]</w:t>
        </w:r>
      </w:ins>
      <w:r w:rsidR="00703B2D" w:rsidRPr="000C47CA">
        <w:rPr>
          <w:rFonts w:eastAsia="SimSun" w:cs="Microsoft YaHei" w:hint="eastAsia"/>
          <w:color w:val="008000"/>
          <w:u w:val="dash"/>
          <w:lang w:eastAsia="ko-KR"/>
        </w:rPr>
        <w:t>一个热带气旋警报中心（</w:t>
      </w:r>
      <w:r w:rsidR="00703B2D" w:rsidRPr="00483D80">
        <w:rPr>
          <w:rFonts w:eastAsia="Times New Roman" w:cs="Segoe UI"/>
          <w:color w:val="008000"/>
          <w:u w:val="dash"/>
          <w:lang w:eastAsia="ko-KR"/>
        </w:rPr>
        <w:t>TCWC</w:t>
      </w:r>
      <w:r w:rsidR="00703B2D" w:rsidRPr="000C47CA">
        <w:rPr>
          <w:rFonts w:eastAsia="SimSun" w:cs="Microsoft YaHei" w:hint="eastAsia"/>
          <w:color w:val="008000"/>
          <w:u w:val="dash"/>
          <w:lang w:eastAsia="ko-KR"/>
        </w:rPr>
        <w:t>）</w:t>
      </w:r>
      <w:ins w:id="47" w:author="Fengqi LI" w:date="2024-05-13T16:13:00Z">
        <w:r w:rsidR="00A97D73">
          <w:rPr>
            <w:rStyle w:val="FootnoteReference"/>
            <w:rFonts w:eastAsia="Times New Roman" w:cs="Segoe UI"/>
            <w:color w:val="008000"/>
            <w:u w:val="dash"/>
            <w:lang w:eastAsia="ko-KR"/>
          </w:rPr>
          <w:footnoteReference w:id="2"/>
        </w:r>
      </w:ins>
      <w:r w:rsidR="00703B2D" w:rsidRPr="000C47CA">
        <w:rPr>
          <w:rFonts w:eastAsia="SimSun" w:cs="Microsoft YaHei" w:hint="eastAsia"/>
          <w:color w:val="008000"/>
          <w:u w:val="dash"/>
          <w:lang w:eastAsia="ko-KR"/>
        </w:rPr>
        <w:t>的分析位置，并有一个</w:t>
      </w:r>
      <w:r w:rsidR="00703B2D" w:rsidRPr="000C47CA">
        <w:rPr>
          <w:rFonts w:eastAsia="SimSun" w:cs="Segoe UI"/>
          <w:color w:val="008000"/>
          <w:u w:val="dash"/>
          <w:lang w:eastAsia="ko-KR"/>
        </w:rPr>
        <w:t>WMO</w:t>
      </w:r>
      <w:r w:rsidR="00703B2D" w:rsidRPr="00703B2D">
        <w:rPr>
          <w:rFonts w:ascii="SimSun" w:eastAsia="SimSun" w:hAnsi="SimSun" w:cs="Microsoft YaHei" w:hint="eastAsia"/>
          <w:color w:val="008000"/>
          <w:u w:val="dash"/>
          <w:lang w:eastAsia="ko-KR"/>
        </w:rPr>
        <w:t>风暴标识符，那么风暴标识符（</w:t>
      </w:r>
      <w:r w:rsidR="00703B2D" w:rsidRPr="00896F60">
        <w:rPr>
          <w:rFonts w:eastAsia="Times New Roman" w:cs="Segoe UI"/>
          <w:color w:val="008000"/>
          <w:u w:val="dash"/>
          <w:lang w:eastAsia="ko-KR"/>
        </w:rPr>
        <w:t>stormIdentifier</w:t>
      </w:r>
      <w:r w:rsidR="00703B2D" w:rsidRPr="00703B2D">
        <w:rPr>
          <w:rFonts w:ascii="SimSun" w:eastAsia="SimSun" w:hAnsi="SimSun" w:cs="Microsoft YaHei" w:hint="eastAsia"/>
          <w:color w:val="008000"/>
          <w:u w:val="dash"/>
          <w:lang w:eastAsia="ko-KR"/>
        </w:rPr>
        <w:t>）就应该是这个标识符（例如</w:t>
      </w:r>
      <w:r w:rsidR="00703B2D" w:rsidRPr="00703B2D">
        <w:rPr>
          <w:rFonts w:eastAsia="SimSun" w:cs="Segoe UI"/>
          <w:color w:val="008000"/>
          <w:u w:val="dash"/>
          <w:lang w:eastAsia="ko-KR"/>
        </w:rPr>
        <w:t>02W</w:t>
      </w:r>
      <w:r w:rsidR="00703B2D" w:rsidRPr="00703B2D">
        <w:rPr>
          <w:rFonts w:eastAsia="SimSun" w:cs="Microsoft YaHei"/>
          <w:color w:val="008000"/>
          <w:u w:val="dash"/>
          <w:lang w:eastAsia="ko-KR"/>
        </w:rPr>
        <w:t>变成</w:t>
      </w:r>
      <w:r w:rsidR="00703B2D" w:rsidRPr="00703B2D">
        <w:rPr>
          <w:rFonts w:eastAsia="SimSun" w:cs="Segoe UI"/>
          <w:color w:val="008000"/>
          <w:u w:val="dash"/>
          <w:lang w:eastAsia="ko-KR"/>
        </w:rPr>
        <w:t>002W</w:t>
      </w:r>
      <w:r w:rsidR="00703B2D" w:rsidRPr="00703B2D">
        <w:rPr>
          <w:rFonts w:ascii="SimSun" w:eastAsia="SimSun" w:hAnsi="SimSun" w:cs="Microsoft YaHei" w:hint="eastAsia"/>
          <w:color w:val="008000"/>
          <w:u w:val="dash"/>
          <w:lang w:eastAsia="ko-KR"/>
        </w:rPr>
        <w:t>），而</w:t>
      </w:r>
      <w:r w:rsidR="00703B2D" w:rsidRPr="00703B2D">
        <w:rPr>
          <w:rFonts w:ascii="SimSun" w:eastAsia="SimSun" w:hAnsi="SimSun" w:cs="Verdana"/>
          <w:color w:val="008000"/>
          <w:u w:val="dash"/>
          <w:lang w:eastAsia="ko-KR"/>
        </w:rPr>
        <w:t>“</w:t>
      </w:r>
      <w:r w:rsidR="00703B2D" w:rsidRPr="00896F60">
        <w:rPr>
          <w:rFonts w:eastAsia="Times New Roman" w:cs="Segoe UI"/>
          <w:color w:val="008000"/>
          <w:u w:val="dash"/>
          <w:lang w:eastAsia="ko-KR"/>
        </w:rPr>
        <w:t>longStormName</w:t>
      </w:r>
      <w:r w:rsidR="00703B2D" w:rsidRPr="00703B2D">
        <w:rPr>
          <w:rFonts w:ascii="SimSun" w:eastAsia="SimSun" w:hAnsi="SimSun" w:cs="Segoe UI"/>
          <w:color w:val="008000"/>
          <w:u w:val="dash"/>
          <w:lang w:eastAsia="ko-KR"/>
        </w:rPr>
        <w:t>”</w:t>
      </w:r>
      <w:r w:rsidR="00703B2D" w:rsidRPr="00703B2D">
        <w:rPr>
          <w:rFonts w:ascii="SimSun" w:eastAsia="SimSun" w:hAnsi="SimSun" w:cs="Microsoft YaHei" w:hint="eastAsia"/>
          <w:color w:val="008000"/>
          <w:u w:val="dash"/>
          <w:lang w:eastAsia="ko-KR"/>
        </w:rPr>
        <w:t>就应该是这个名称</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RSMC</w:t>
      </w:r>
      <w:r w:rsidR="00703B2D" w:rsidRPr="000C47CA">
        <w:rPr>
          <w:rFonts w:eastAsia="SimSun" w:cs="Microsoft YaHei" w:hint="eastAsia"/>
          <w:color w:val="008000"/>
          <w:u w:val="dash"/>
          <w:lang w:eastAsia="ko-KR"/>
        </w:rPr>
        <w:t>洋盆包括：</w:t>
      </w:r>
      <w:r w:rsidR="00703B2D" w:rsidRPr="000C47CA">
        <w:rPr>
          <w:rFonts w:eastAsia="SimSun" w:cs="Segoe UI"/>
          <w:color w:val="008000"/>
          <w:u w:val="dash"/>
          <w:lang w:eastAsia="ko-KR"/>
        </w:rPr>
        <w:t>W</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E</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C</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L</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A</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B</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S</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P</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F</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U</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O</w:t>
      </w:r>
      <w:r w:rsidR="00703B2D" w:rsidRPr="000C47CA">
        <w:rPr>
          <w:rFonts w:eastAsia="SimSun" w:cs="Microsoft YaHei" w:hint="eastAsia"/>
          <w:color w:val="008000"/>
          <w:u w:val="dash"/>
          <w:lang w:eastAsia="ko-KR"/>
        </w:rPr>
        <w:t>、</w:t>
      </w:r>
      <w:r w:rsidR="00703B2D" w:rsidRPr="000C47CA">
        <w:rPr>
          <w:rFonts w:eastAsia="SimSun" w:cs="Segoe UI"/>
          <w:color w:val="008000"/>
          <w:u w:val="dash"/>
          <w:lang w:eastAsia="ko-KR"/>
        </w:rPr>
        <w:t>T</w:t>
      </w:r>
      <w:r w:rsidR="00703B2D" w:rsidRPr="000C47CA">
        <w:rPr>
          <w:rFonts w:eastAsia="SimSun" w:cs="Microsoft YaHei" w:hint="eastAsia"/>
          <w:color w:val="008000"/>
          <w:u w:val="dash"/>
          <w:lang w:eastAsia="ko-KR"/>
        </w:rPr>
        <w:t>：</w:t>
      </w:r>
    </w:p>
    <w:p w14:paraId="0AC1779C" w14:textId="757BB389" w:rsidR="00763FAE"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63FAE" w:rsidRPr="00896F60">
        <w:rPr>
          <w:rFonts w:eastAsia="Times New Roman" w:cs="Segoe UI"/>
          <w:color w:val="008000"/>
          <w:u w:val="dash"/>
          <w:lang w:eastAsia="ko-KR"/>
        </w:rPr>
        <w:t>W</w:t>
      </w:r>
      <w:r w:rsidR="00763FAE" w:rsidRPr="00896F60">
        <w:rPr>
          <w:rFonts w:eastAsia="Times New Roman" w:cs="Segoe UI"/>
          <w:color w:val="008000"/>
          <w:u w:val="dash"/>
          <w:lang w:eastAsia="ko-KR"/>
        </w:rPr>
        <w:tab/>
      </w:r>
      <w:r w:rsidR="00703B2D" w:rsidRPr="00703B2D">
        <w:rPr>
          <w:rFonts w:ascii="SimSun" w:eastAsia="SimSun" w:hAnsi="SimSun" w:cs="Microsoft YaHei" w:hint="eastAsia"/>
          <w:color w:val="008000"/>
          <w:u w:val="dash"/>
          <w:lang w:eastAsia="ko-KR"/>
        </w:rPr>
        <w:t>西北太平洋</w:t>
      </w:r>
    </w:p>
    <w:p w14:paraId="3B1660C2" w14:textId="2339A500" w:rsidR="00763FAE"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63FAE" w:rsidRPr="00896F60">
        <w:rPr>
          <w:rFonts w:eastAsia="Times New Roman" w:cs="Segoe UI"/>
          <w:color w:val="008000"/>
          <w:u w:val="dash"/>
          <w:lang w:eastAsia="ko-KR"/>
        </w:rPr>
        <w:t>E</w:t>
      </w:r>
      <w:r w:rsidR="00763FAE" w:rsidRPr="00896F60">
        <w:rPr>
          <w:rFonts w:eastAsia="Times New Roman" w:cs="Segoe UI"/>
          <w:color w:val="008000"/>
          <w:u w:val="dash"/>
          <w:lang w:eastAsia="ko-KR"/>
        </w:rPr>
        <w:tab/>
      </w:r>
      <w:r w:rsidR="00703B2D" w:rsidRPr="00703B2D">
        <w:rPr>
          <w:rFonts w:ascii="SimSun" w:eastAsia="SimSun" w:hAnsi="SimSun" w:cs="Microsoft YaHei" w:hint="eastAsia"/>
          <w:color w:val="008000"/>
          <w:u w:val="dash"/>
          <w:lang w:eastAsia="ko-KR"/>
        </w:rPr>
        <w:t>西北太平洋</w:t>
      </w:r>
      <w:r w:rsidR="00703B2D" w:rsidRPr="00703B2D">
        <w:rPr>
          <w:rFonts w:ascii="SimSun" w:eastAsia="SimSun" w:hAnsi="SimSun" w:cs="Microsoft YaHei" w:hint="eastAsia"/>
          <w:color w:val="008000"/>
          <w:u w:val="dash"/>
          <w:lang w:eastAsia="zh-CN"/>
        </w:rPr>
        <w:t>至</w:t>
      </w:r>
      <w:r w:rsidR="00763FAE" w:rsidRPr="00896F60">
        <w:rPr>
          <w:rFonts w:eastAsia="Times New Roman" w:cs="Segoe UI"/>
          <w:color w:val="008000"/>
          <w:u w:val="dash"/>
          <w:lang w:eastAsia="ko-KR"/>
        </w:rPr>
        <w:t>140</w:t>
      </w:r>
      <w:r w:rsidR="00763FAE" w:rsidRPr="00896F60">
        <w:rPr>
          <w:rFonts w:eastAsia="Times New Roman" w:cs="Segoe UI"/>
          <w:color w:val="008000"/>
          <w:u w:val="dash"/>
          <w:vertAlign w:val="superscript"/>
          <w:lang w:eastAsia="ko-KR"/>
        </w:rPr>
        <w:t>o</w:t>
      </w:r>
      <w:r w:rsidR="00763FAE" w:rsidRPr="00896F60">
        <w:rPr>
          <w:rFonts w:eastAsia="Times New Roman" w:cs="Segoe UI"/>
          <w:color w:val="008000"/>
          <w:u w:val="dash"/>
          <w:lang w:eastAsia="ko-KR"/>
        </w:rPr>
        <w:t>W</w:t>
      </w:r>
    </w:p>
    <w:p w14:paraId="648AB815" w14:textId="1931B6AC" w:rsidR="00763FAE"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63FAE" w:rsidRPr="00896F60">
        <w:rPr>
          <w:rFonts w:eastAsia="Times New Roman" w:cs="Segoe UI"/>
          <w:color w:val="008000"/>
          <w:u w:val="dash"/>
          <w:lang w:eastAsia="ko-KR"/>
        </w:rPr>
        <w:t>C</w:t>
      </w:r>
      <w:r w:rsidR="00763FAE" w:rsidRPr="00896F60">
        <w:rPr>
          <w:rFonts w:eastAsia="Times New Roman" w:cs="Segoe UI"/>
          <w:color w:val="008000"/>
          <w:u w:val="dash"/>
          <w:lang w:eastAsia="ko-KR"/>
        </w:rPr>
        <w:tab/>
      </w:r>
      <w:r w:rsidR="00EB2228" w:rsidRPr="00703B2D">
        <w:rPr>
          <w:rFonts w:ascii="SimSun" w:eastAsia="SimSun" w:hAnsi="SimSun" w:cs="Microsoft YaHei" w:hint="eastAsia"/>
          <w:color w:val="008000"/>
          <w:u w:val="dash"/>
          <w:lang w:eastAsia="ko-KR"/>
        </w:rPr>
        <w:t>西北太平洋</w:t>
      </w:r>
      <w:r w:rsidR="00763FAE" w:rsidRPr="00896F60">
        <w:rPr>
          <w:rFonts w:eastAsia="Times New Roman" w:cs="Segoe UI"/>
          <w:color w:val="008000"/>
          <w:u w:val="dash"/>
          <w:lang w:eastAsia="ko-KR"/>
        </w:rPr>
        <w:t>140</w:t>
      </w:r>
      <w:r w:rsidR="00763FAE" w:rsidRPr="00896F60">
        <w:rPr>
          <w:rFonts w:eastAsia="Times New Roman" w:cs="Segoe UI"/>
          <w:color w:val="008000"/>
          <w:u w:val="dash"/>
          <w:vertAlign w:val="superscript"/>
          <w:lang w:eastAsia="ko-KR"/>
        </w:rPr>
        <w:t>o</w:t>
      </w:r>
      <w:r w:rsidR="00763FAE" w:rsidRPr="00896F60">
        <w:rPr>
          <w:rFonts w:eastAsia="Times New Roman" w:cs="Segoe UI"/>
          <w:color w:val="008000"/>
          <w:u w:val="dash"/>
          <w:lang w:eastAsia="ko-KR"/>
        </w:rPr>
        <w:t>W - 180</w:t>
      </w:r>
      <w:r w:rsidR="00763FAE" w:rsidRPr="00896F60">
        <w:rPr>
          <w:rFonts w:eastAsia="Times New Roman" w:cs="Segoe UI"/>
          <w:color w:val="008000"/>
          <w:u w:val="dash"/>
          <w:vertAlign w:val="superscript"/>
          <w:lang w:eastAsia="ko-KR"/>
        </w:rPr>
        <w:t>o</w:t>
      </w:r>
      <w:r w:rsidR="00763FAE" w:rsidRPr="00896F60">
        <w:rPr>
          <w:rFonts w:eastAsia="Times New Roman" w:cs="Segoe UI"/>
          <w:color w:val="008000"/>
          <w:u w:val="dash"/>
          <w:lang w:eastAsia="ko-KR"/>
        </w:rPr>
        <w:t>W</w:t>
      </w:r>
    </w:p>
    <w:p w14:paraId="38C4F404" w14:textId="3D9BB313" w:rsidR="00763FAE"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63FAE" w:rsidRPr="00896F60">
        <w:rPr>
          <w:rFonts w:eastAsia="Times New Roman" w:cs="Segoe UI"/>
          <w:color w:val="008000"/>
          <w:u w:val="dash"/>
          <w:lang w:eastAsia="ko-KR"/>
        </w:rPr>
        <w:t>L</w:t>
      </w:r>
      <w:r w:rsidR="00763FAE" w:rsidRPr="00896F60">
        <w:rPr>
          <w:rFonts w:eastAsia="Times New Roman" w:cs="Segoe UI"/>
          <w:color w:val="008000"/>
          <w:u w:val="dash"/>
          <w:lang w:eastAsia="ko-KR"/>
        </w:rPr>
        <w:tab/>
      </w:r>
      <w:r w:rsidR="00EB2228" w:rsidRPr="00EB2228">
        <w:rPr>
          <w:rFonts w:ascii="SimSun" w:eastAsia="SimSun" w:hAnsi="SimSun" w:cs="Microsoft YaHei" w:hint="eastAsia"/>
          <w:color w:val="008000"/>
          <w:u w:val="dash"/>
          <w:lang w:eastAsia="ko-KR"/>
        </w:rPr>
        <w:t>北大西洋，包括加勒比海和墨西哥湾</w:t>
      </w:r>
    </w:p>
    <w:p w14:paraId="76D216FD" w14:textId="1D1EB1E7" w:rsidR="00EE41EB"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6708F6" w:rsidRPr="00896F60">
        <w:rPr>
          <w:rFonts w:eastAsia="Times New Roman" w:cs="Segoe UI"/>
          <w:color w:val="008000"/>
          <w:u w:val="dash"/>
          <w:lang w:eastAsia="ko-KR"/>
        </w:rPr>
        <w:t>A</w:t>
      </w:r>
      <w:r w:rsidR="002F4484" w:rsidRPr="00896F60">
        <w:rPr>
          <w:color w:val="008000"/>
          <w:u w:val="dash"/>
        </w:rPr>
        <w:tab/>
      </w:r>
      <w:r w:rsidR="004B04FB" w:rsidRPr="004B04FB">
        <w:rPr>
          <w:rFonts w:hint="eastAsia"/>
          <w:color w:val="008000"/>
          <w:u w:val="dash"/>
        </w:rPr>
        <w:t>北阿拉伯海</w:t>
      </w:r>
    </w:p>
    <w:p w14:paraId="74C8EA6F" w14:textId="06DB10C3" w:rsidR="006708F6"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6708F6" w:rsidRPr="00896F60">
        <w:rPr>
          <w:rFonts w:eastAsia="Times New Roman" w:cs="Segoe UI"/>
          <w:color w:val="008000"/>
          <w:u w:val="dash"/>
          <w:lang w:eastAsia="ko-KR"/>
        </w:rPr>
        <w:t>B</w:t>
      </w:r>
      <w:r w:rsidR="002F4484" w:rsidRPr="00896F60">
        <w:rPr>
          <w:color w:val="008000"/>
          <w:u w:val="dash"/>
        </w:rPr>
        <w:tab/>
      </w:r>
      <w:r w:rsidR="004B04FB" w:rsidRPr="004B04FB">
        <w:rPr>
          <w:rFonts w:hint="eastAsia"/>
          <w:color w:val="008000"/>
          <w:u w:val="dash"/>
        </w:rPr>
        <w:t>孟加拉湾</w:t>
      </w:r>
    </w:p>
    <w:p w14:paraId="5AD68E59" w14:textId="086431E7" w:rsidR="00C710CD"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C710CD" w:rsidRPr="00896F60">
        <w:rPr>
          <w:rFonts w:eastAsia="Times New Roman" w:cs="Segoe UI"/>
          <w:color w:val="008000"/>
          <w:u w:val="dash"/>
          <w:lang w:eastAsia="ko-KR"/>
        </w:rPr>
        <w:t>S</w:t>
      </w:r>
      <w:r w:rsidR="00C710CD" w:rsidRPr="00896F60">
        <w:rPr>
          <w:color w:val="008000"/>
          <w:u w:val="dash"/>
        </w:rPr>
        <w:tab/>
      </w:r>
      <w:r w:rsidR="004B04FB" w:rsidRPr="004B04FB">
        <w:rPr>
          <w:rFonts w:hint="eastAsia"/>
          <w:color w:val="008000"/>
          <w:u w:val="dash"/>
        </w:rPr>
        <w:t>南印度洋</w:t>
      </w:r>
    </w:p>
    <w:p w14:paraId="741FC711" w14:textId="46D58536" w:rsidR="00C710CD"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C710CD" w:rsidRPr="00896F60">
        <w:rPr>
          <w:rFonts w:eastAsia="Times New Roman" w:cs="Segoe UI"/>
          <w:color w:val="008000"/>
          <w:u w:val="dash"/>
          <w:lang w:eastAsia="ko-KR"/>
        </w:rPr>
        <w:t>P</w:t>
      </w:r>
      <w:r w:rsidR="00C710CD" w:rsidRPr="00896F60">
        <w:rPr>
          <w:color w:val="008000"/>
          <w:u w:val="dash"/>
        </w:rPr>
        <w:tab/>
      </w:r>
      <w:r w:rsidR="004B04FB" w:rsidRPr="004B04FB">
        <w:rPr>
          <w:rFonts w:hint="eastAsia"/>
          <w:color w:val="008000"/>
          <w:u w:val="dash"/>
        </w:rPr>
        <w:t>南太平洋</w:t>
      </w:r>
    </w:p>
    <w:p w14:paraId="0224D61C" w14:textId="2C229C5E" w:rsidR="009F5494"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770BF1" w:rsidRPr="00896F60">
        <w:rPr>
          <w:rFonts w:eastAsia="Times New Roman" w:cs="Segoe UI"/>
          <w:color w:val="008000"/>
          <w:u w:val="dash"/>
          <w:lang w:eastAsia="ko-KR"/>
        </w:rPr>
        <w:t>F</w:t>
      </w:r>
      <w:r w:rsidR="00770BF1" w:rsidRPr="00896F60">
        <w:rPr>
          <w:rFonts w:eastAsia="Times New Roman" w:cs="Segoe UI"/>
          <w:color w:val="008000"/>
          <w:u w:val="dash"/>
          <w:lang w:eastAsia="ko-KR"/>
        </w:rPr>
        <w:tab/>
      </w:r>
      <w:r w:rsidR="004B04FB" w:rsidRPr="004B04FB">
        <w:rPr>
          <w:rFonts w:eastAsia="SimSun" w:cs="Microsoft YaHei"/>
          <w:color w:val="008000"/>
          <w:u w:val="dash"/>
          <w:lang w:eastAsia="ko-KR"/>
        </w:rPr>
        <w:t>南太平洋纳迪区</w:t>
      </w:r>
      <w:r w:rsidR="004B04FB" w:rsidRPr="004B04FB">
        <w:rPr>
          <w:rFonts w:eastAsia="SimSun" w:cs="Segoe UI"/>
          <w:color w:val="008000"/>
          <w:u w:val="dash"/>
          <w:lang w:eastAsia="ko-KR"/>
        </w:rPr>
        <w:t>RSMC</w:t>
      </w:r>
    </w:p>
    <w:p w14:paraId="5A369842" w14:textId="1776302B" w:rsidR="00C710CD"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C710CD" w:rsidRPr="00896F60">
        <w:rPr>
          <w:rFonts w:eastAsia="Times New Roman" w:cs="Segoe UI"/>
          <w:color w:val="008000"/>
          <w:u w:val="dash"/>
          <w:lang w:eastAsia="ko-KR"/>
        </w:rPr>
        <w:t>U</w:t>
      </w:r>
      <w:r w:rsidR="00C710CD" w:rsidRPr="00896F60">
        <w:rPr>
          <w:color w:val="008000"/>
          <w:u w:val="dash"/>
        </w:rPr>
        <w:tab/>
      </w:r>
      <w:r w:rsidR="00703B2D" w:rsidRPr="00703B2D">
        <w:rPr>
          <w:rFonts w:hint="eastAsia"/>
          <w:color w:val="008000"/>
          <w:u w:val="dash"/>
        </w:rPr>
        <w:t>澳大利亚</w:t>
      </w:r>
    </w:p>
    <w:p w14:paraId="7B7BFCA2" w14:textId="140824BD" w:rsidR="00EB3D7A"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EB3D7A" w:rsidRPr="00896F60">
        <w:rPr>
          <w:rFonts w:eastAsia="Times New Roman" w:cs="Segoe UI"/>
          <w:color w:val="008000"/>
          <w:u w:val="dash"/>
          <w:lang w:eastAsia="ko-KR"/>
        </w:rPr>
        <w:t>O</w:t>
      </w:r>
      <w:r w:rsidR="00EB3D7A" w:rsidRPr="00896F60">
        <w:rPr>
          <w:color w:val="008000"/>
          <w:u w:val="dash"/>
          <w:lang w:eastAsia="zh-CN"/>
        </w:rPr>
        <w:tab/>
      </w:r>
      <w:r w:rsidR="00703B2D" w:rsidRPr="00703B2D">
        <w:rPr>
          <w:rFonts w:hint="eastAsia"/>
          <w:color w:val="008000"/>
          <w:u w:val="dash"/>
          <w:lang w:eastAsia="zh-CN"/>
        </w:rPr>
        <w:t>中国南海</w:t>
      </w:r>
    </w:p>
    <w:p w14:paraId="5E97CFD5" w14:textId="7E36B69A" w:rsidR="00EB3D7A" w:rsidRPr="00703B2D" w:rsidRDefault="00B366B9" w:rsidP="00B366B9">
      <w:pPr>
        <w:tabs>
          <w:tab w:val="clear" w:pos="1134"/>
        </w:tabs>
        <w:ind w:left="1134" w:hanging="567"/>
        <w:jc w:val="left"/>
        <w:textAlignment w:val="baseline"/>
        <w:rPr>
          <w:rFonts w:eastAsia="Times New Roman" w:cs="Segoe UI"/>
          <w:color w:val="008000"/>
          <w:u w:val="dash"/>
          <w:lang w:eastAsia="ko-KR"/>
        </w:rPr>
      </w:pPr>
      <w:r w:rsidRPr="00703B2D">
        <w:rPr>
          <w:rFonts w:ascii="Symbol" w:eastAsia="Times New Roman" w:hAnsi="Symbol" w:cs="Segoe UI"/>
          <w:color w:val="008000"/>
          <w:lang w:eastAsia="ko-KR"/>
        </w:rPr>
        <w:t>-</w:t>
      </w:r>
      <w:r w:rsidRPr="00703B2D">
        <w:rPr>
          <w:rFonts w:ascii="Symbol" w:eastAsia="Times New Roman" w:hAnsi="Symbol" w:cs="Segoe UI"/>
          <w:color w:val="008000"/>
          <w:lang w:eastAsia="ko-KR"/>
        </w:rPr>
        <w:tab/>
      </w:r>
      <w:r w:rsidR="00EB3D7A" w:rsidRPr="00896F60">
        <w:rPr>
          <w:rFonts w:eastAsia="Times New Roman" w:cs="Segoe UI"/>
          <w:color w:val="008000"/>
          <w:u w:val="dash"/>
          <w:lang w:eastAsia="ko-KR"/>
        </w:rPr>
        <w:t>T</w:t>
      </w:r>
      <w:r w:rsidR="00EB3D7A" w:rsidRPr="00896F60">
        <w:rPr>
          <w:color w:val="008000"/>
          <w:u w:val="dash"/>
          <w:lang w:eastAsia="zh-CN"/>
        </w:rPr>
        <w:tab/>
      </w:r>
      <w:r w:rsidR="00703B2D" w:rsidRPr="00703B2D">
        <w:rPr>
          <w:rFonts w:hint="eastAsia"/>
          <w:color w:val="008000"/>
          <w:u w:val="dash"/>
          <w:lang w:eastAsia="zh-CN"/>
        </w:rPr>
        <w:t>中国东海</w:t>
      </w:r>
    </w:p>
    <w:p w14:paraId="5A935C58" w14:textId="77777777" w:rsidR="00703B2D" w:rsidRPr="00896F60" w:rsidRDefault="00703B2D" w:rsidP="00703B2D">
      <w:pPr>
        <w:tabs>
          <w:tab w:val="clear" w:pos="1134"/>
        </w:tabs>
        <w:ind w:left="1134"/>
        <w:jc w:val="left"/>
        <w:textAlignment w:val="baseline"/>
        <w:rPr>
          <w:rFonts w:eastAsia="Times New Roman" w:cs="Segoe UI"/>
          <w:color w:val="008000"/>
          <w:u w:val="dash"/>
          <w:lang w:eastAsia="ko-KR"/>
        </w:rPr>
      </w:pPr>
    </w:p>
    <w:p w14:paraId="010CF753" w14:textId="6D880483" w:rsidR="00F07916" w:rsidRPr="00896F60" w:rsidRDefault="00B366B9" w:rsidP="00B366B9">
      <w:pPr>
        <w:tabs>
          <w:tab w:val="clear" w:pos="1134"/>
          <w:tab w:val="left" w:pos="720"/>
        </w:tabs>
        <w:spacing w:after="240"/>
        <w:ind w:left="720" w:hanging="360"/>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4B04FB" w:rsidRPr="004B04FB">
        <w:rPr>
          <w:rFonts w:eastAsia="SimSun" w:cs="Microsoft YaHei"/>
          <w:color w:val="008000"/>
          <w:u w:val="dash"/>
          <w:lang w:eastAsia="ko-KR"/>
        </w:rPr>
        <w:t>如果没有来自</w:t>
      </w:r>
      <w:ins w:id="64" w:author="Fengqi LI" w:date="2024-05-13T16:18:00Z">
        <w:r w:rsidR="00CD5254" w:rsidRPr="00610FAF">
          <w:rPr>
            <w:rFonts w:eastAsia="SimSun" w:cs="Microsoft YaHei" w:hint="eastAsia"/>
            <w:color w:val="008000"/>
            <w:highlight w:val="yellow"/>
            <w:u w:val="dash"/>
            <w:lang w:eastAsia="ko-KR"/>
          </w:rPr>
          <w:t>热带气旋</w:t>
        </w:r>
        <w:r w:rsidR="00CD5254" w:rsidRPr="00610FAF">
          <w:rPr>
            <w:rFonts w:eastAsia="SimSun" w:cs="Microsoft YaHei" w:hint="eastAsia"/>
            <w:color w:val="008000"/>
            <w:highlight w:val="yellow"/>
            <w:u w:val="dash"/>
            <w:lang w:eastAsia="zh-CN"/>
          </w:rPr>
          <w:t>预报</w:t>
        </w:r>
      </w:ins>
      <w:ins w:id="65" w:author="Fengqi LI" w:date="2024-05-13T16:19:00Z">
        <w:r w:rsidR="00A929DF" w:rsidRPr="00610FAF">
          <w:rPr>
            <w:rFonts w:eastAsia="SimSun" w:cs="Microsoft YaHei" w:hint="eastAsia"/>
            <w:color w:val="008000"/>
            <w:highlight w:val="yellow"/>
            <w:u w:val="dash"/>
            <w:lang w:eastAsia="zh-CN"/>
          </w:rPr>
          <w:t>[</w:t>
        </w:r>
        <w:r w:rsidR="00A929DF" w:rsidRPr="00610FAF">
          <w:rPr>
            <w:rFonts w:eastAsia="SimSun" w:cs="Microsoft YaHei" w:hint="eastAsia"/>
            <w:i/>
            <w:iCs/>
            <w:color w:val="008000"/>
            <w:highlight w:val="yellow"/>
            <w:u w:val="dash"/>
            <w:lang w:eastAsia="zh-CN"/>
          </w:rPr>
          <w:t>中国香港</w:t>
        </w:r>
        <w:r w:rsidR="00A929DF" w:rsidRPr="00610FAF">
          <w:rPr>
            <w:rFonts w:eastAsia="SimSun" w:cs="Microsoft YaHei"/>
            <w:color w:val="008000"/>
            <w:highlight w:val="yellow"/>
            <w:u w:val="dash"/>
            <w:lang w:eastAsia="zh-CN"/>
          </w:rPr>
          <w:t>]</w:t>
        </w:r>
      </w:ins>
      <w:r w:rsidR="004B04FB" w:rsidRPr="004B04FB">
        <w:rPr>
          <w:rFonts w:eastAsia="SimSun" w:cs="Segoe UI"/>
          <w:color w:val="008000"/>
          <w:u w:val="dash"/>
          <w:lang w:eastAsia="ko-KR"/>
        </w:rPr>
        <w:t>RSMC</w:t>
      </w:r>
      <w:ins w:id="66" w:author="Fengqi LI" w:date="2024-05-13T16:20:00Z">
        <w:r w:rsidR="0083236E" w:rsidRPr="001E71D4">
          <w:rPr>
            <w:rFonts w:eastAsia="SimSun" w:cs="Microsoft YaHei"/>
            <w:color w:val="008000"/>
            <w:u w:val="dash"/>
            <w:lang w:eastAsia="ko-KR"/>
          </w:rPr>
          <w:t>或</w:t>
        </w:r>
        <w:r w:rsidR="0083236E" w:rsidRPr="009E1A42">
          <w:rPr>
            <w:rFonts w:eastAsia="Times New Roman" w:cs="Segoe UI"/>
            <w:color w:val="008000"/>
            <w:highlight w:val="yellow"/>
            <w:u w:val="dash"/>
            <w:lang w:eastAsia="ko-KR"/>
          </w:rPr>
          <w:t>TCW</w:t>
        </w:r>
        <w:r w:rsidR="0083236E">
          <w:rPr>
            <w:rFonts w:eastAsia="Times New Roman" w:cs="Segoe UI"/>
            <w:color w:val="008000"/>
            <w:highlight w:val="yellow"/>
            <w:u w:val="dash"/>
            <w:lang w:val="en-US" w:eastAsia="ko-KR"/>
          </w:rPr>
          <w:t>C</w:t>
        </w:r>
        <w:r w:rsidR="0083236E" w:rsidRPr="009E1A42">
          <w:rPr>
            <w:rFonts w:eastAsia="Times New Roman" w:cs="Segoe UI"/>
            <w:color w:val="008000"/>
            <w:highlight w:val="yellow"/>
            <w:u w:val="dash"/>
            <w:lang w:eastAsia="ko-KR"/>
          </w:rPr>
          <w:t xml:space="preserve"> </w:t>
        </w:r>
        <w:r w:rsidR="0083236E" w:rsidRPr="00E92088">
          <w:rPr>
            <w:rFonts w:eastAsia="Times New Roman" w:cs="Segoe UI"/>
            <w:i/>
            <w:iCs/>
            <w:color w:val="008000"/>
            <w:highlight w:val="yellow"/>
            <w:u w:val="dash"/>
            <w:lang w:eastAsia="ko-KR"/>
          </w:rPr>
          <w:t>[SC-ESMP</w:t>
        </w:r>
        <w:r w:rsidR="0083236E">
          <w:rPr>
            <w:rFonts w:ascii="SimSun" w:eastAsia="SimSun" w:hAnsi="SimSun" w:cs="SimSun" w:hint="eastAsia"/>
            <w:i/>
            <w:iCs/>
            <w:color w:val="008000"/>
            <w:highlight w:val="yellow"/>
            <w:u w:val="dash"/>
            <w:lang w:eastAsia="zh-CN"/>
          </w:rPr>
          <w:t>主席</w:t>
        </w:r>
        <w:r w:rsidR="0083236E" w:rsidRPr="00E92088">
          <w:rPr>
            <w:rFonts w:eastAsia="Times New Roman" w:cs="Segoe UI"/>
            <w:i/>
            <w:iCs/>
            <w:color w:val="008000"/>
            <w:highlight w:val="yellow"/>
            <w:u w:val="dash"/>
            <w:lang w:eastAsia="ko-KR"/>
          </w:rPr>
          <w:t>]</w:t>
        </w:r>
      </w:ins>
      <w:r w:rsidR="004B04FB" w:rsidRPr="004B04FB">
        <w:rPr>
          <w:rFonts w:eastAsia="SimSun" w:cs="Microsoft YaHei"/>
          <w:color w:val="008000"/>
          <w:u w:val="dash"/>
          <w:lang w:eastAsia="ko-KR"/>
        </w:rPr>
        <w:t>的分析位置，但有来自联合台风警报中心（</w:t>
      </w:r>
      <w:r w:rsidR="004B04FB" w:rsidRPr="004B04FB">
        <w:rPr>
          <w:rFonts w:eastAsia="SimSun" w:cs="Segoe UI"/>
          <w:color w:val="008000"/>
          <w:u w:val="dash"/>
          <w:lang w:eastAsia="ko-KR"/>
        </w:rPr>
        <w:t>JTWC</w:t>
      </w:r>
      <w:r w:rsidR="004B04FB" w:rsidRPr="004B04FB">
        <w:rPr>
          <w:rFonts w:eastAsia="SimSun" w:cs="Microsoft YaHei"/>
          <w:color w:val="008000"/>
          <w:u w:val="dash"/>
          <w:lang w:eastAsia="ko-KR"/>
        </w:rPr>
        <w:t>）的分析位置，并带有扰动或风暴标识符（如</w:t>
      </w:r>
      <w:r w:rsidR="004B04FB" w:rsidRPr="004B04FB">
        <w:rPr>
          <w:rFonts w:eastAsia="SimSun" w:cs="Segoe UI"/>
          <w:color w:val="008000"/>
          <w:u w:val="dash"/>
          <w:lang w:eastAsia="ko-KR"/>
        </w:rPr>
        <w:t>93P.INVEST</w:t>
      </w:r>
      <w:r w:rsidR="004B04FB" w:rsidRPr="004B04FB">
        <w:rPr>
          <w:rFonts w:eastAsia="SimSun" w:cs="Microsoft YaHei"/>
          <w:color w:val="008000"/>
          <w:u w:val="dash"/>
          <w:lang w:eastAsia="ko-KR"/>
        </w:rPr>
        <w:t>或</w:t>
      </w:r>
      <w:r w:rsidR="004B04FB" w:rsidRPr="004B04FB">
        <w:rPr>
          <w:rFonts w:eastAsia="SimSun" w:cs="Segoe UI"/>
          <w:color w:val="008000"/>
          <w:u w:val="dash"/>
          <w:lang w:eastAsia="ko-KR"/>
        </w:rPr>
        <w:t>09P.NINE</w:t>
      </w:r>
      <w:r w:rsidR="004B04FB" w:rsidRPr="004B04FB">
        <w:rPr>
          <w:rFonts w:eastAsia="SimSun" w:cs="Microsoft YaHei"/>
          <w:color w:val="008000"/>
          <w:u w:val="dash"/>
          <w:lang w:eastAsia="ko-KR"/>
        </w:rPr>
        <w:t>），且跟踪机构选择纳入这些分析位置，则</w:t>
      </w:r>
      <w:r w:rsidR="004B04FB" w:rsidRPr="004B04FB">
        <w:rPr>
          <w:rFonts w:eastAsia="SimSun" w:cs="Segoe UI"/>
          <w:color w:val="008000"/>
          <w:u w:val="dash"/>
          <w:lang w:eastAsia="ko-KR"/>
        </w:rPr>
        <w:t>stormIdentifier</w:t>
      </w:r>
      <w:r w:rsidR="004B04FB" w:rsidRPr="004B04FB">
        <w:rPr>
          <w:rFonts w:eastAsia="SimSun" w:cs="Microsoft YaHei"/>
          <w:color w:val="008000"/>
          <w:u w:val="dash"/>
          <w:lang w:eastAsia="ko-KR"/>
        </w:rPr>
        <w:t>应为编号（如</w:t>
      </w:r>
      <w:r w:rsidR="004B04FB" w:rsidRPr="004B04FB">
        <w:rPr>
          <w:rFonts w:eastAsia="SimSun" w:cs="Segoe UI"/>
          <w:color w:val="008000"/>
          <w:u w:val="dash"/>
          <w:lang w:eastAsia="ko-KR"/>
        </w:rPr>
        <w:t>093P</w:t>
      </w:r>
      <w:r w:rsidR="004B04FB" w:rsidRPr="004B04FB">
        <w:rPr>
          <w:rFonts w:eastAsia="SimSun" w:cs="Microsoft YaHei"/>
          <w:color w:val="008000"/>
          <w:u w:val="dash"/>
          <w:lang w:eastAsia="ko-KR"/>
        </w:rPr>
        <w:t>或</w:t>
      </w:r>
      <w:r w:rsidR="004B04FB" w:rsidRPr="004B04FB">
        <w:rPr>
          <w:rFonts w:eastAsia="SimSun" w:cs="Segoe UI"/>
          <w:color w:val="008000"/>
          <w:u w:val="dash"/>
          <w:lang w:eastAsia="ko-KR"/>
        </w:rPr>
        <w:t>009P</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longStormName</w:t>
      </w:r>
      <w:r w:rsidR="004B04FB" w:rsidRPr="004B04FB">
        <w:rPr>
          <w:rFonts w:eastAsia="SimSun" w:cs="Microsoft YaHei"/>
          <w:color w:val="008000"/>
          <w:u w:val="dash"/>
          <w:lang w:eastAsia="ko-KR"/>
        </w:rPr>
        <w:t>应为标识符的名称部分（如</w:t>
      </w:r>
      <w:r w:rsidR="004B04FB" w:rsidRPr="004B04FB">
        <w:rPr>
          <w:rFonts w:eastAsia="SimSun" w:cs="Segoe UI"/>
          <w:color w:val="008000"/>
          <w:u w:val="dash"/>
          <w:lang w:eastAsia="ko-KR"/>
        </w:rPr>
        <w:t>INVEST</w:t>
      </w:r>
      <w:r w:rsidR="004B04FB" w:rsidRPr="004B04FB">
        <w:rPr>
          <w:rFonts w:eastAsia="SimSun" w:cs="Microsoft YaHei"/>
          <w:color w:val="008000"/>
          <w:u w:val="dash"/>
          <w:lang w:eastAsia="ko-KR"/>
        </w:rPr>
        <w:t>或</w:t>
      </w:r>
      <w:r w:rsidR="004B04FB" w:rsidRPr="004B04FB">
        <w:rPr>
          <w:rFonts w:eastAsia="SimSun" w:cs="Segoe UI"/>
          <w:color w:val="008000"/>
          <w:u w:val="dash"/>
          <w:lang w:eastAsia="ko-KR"/>
        </w:rPr>
        <w:t>NINE</w:t>
      </w:r>
      <w:r w:rsidR="004B04FB" w:rsidRPr="004B04FB">
        <w:rPr>
          <w:rFonts w:eastAsia="SimSun" w:cs="Microsoft YaHei"/>
          <w:color w:val="008000"/>
          <w:u w:val="dash"/>
          <w:lang w:eastAsia="ko-KR"/>
        </w:rPr>
        <w:t>）。扰动编号范围为</w:t>
      </w:r>
      <w:r w:rsidR="004B04FB" w:rsidRPr="004B04FB">
        <w:rPr>
          <w:rFonts w:eastAsia="SimSun" w:cs="Segoe UI"/>
          <w:color w:val="008000"/>
          <w:u w:val="dash"/>
          <w:lang w:eastAsia="ko-KR"/>
        </w:rPr>
        <w:t xml:space="preserve">90 </w:t>
      </w:r>
      <w:r w:rsidR="004B04FB" w:rsidRPr="004B04FB">
        <w:rPr>
          <w:rFonts w:eastAsia="SimSun" w:cs="Microsoft YaHei"/>
          <w:color w:val="008000"/>
          <w:u w:val="dash"/>
          <w:lang w:eastAsia="ko-KR"/>
        </w:rPr>
        <w:t>至</w:t>
      </w:r>
      <w:r w:rsidR="004B04FB" w:rsidRPr="004B04FB">
        <w:rPr>
          <w:rFonts w:eastAsia="SimSun" w:cs="Segoe UI"/>
          <w:color w:val="008000"/>
          <w:u w:val="dash"/>
          <w:lang w:eastAsia="ko-KR"/>
        </w:rPr>
        <w:t>99</w:t>
      </w:r>
      <w:r w:rsidR="004B04FB" w:rsidRPr="004B04FB">
        <w:rPr>
          <w:rFonts w:eastAsia="SimSun" w:cs="Microsoft YaHei"/>
          <w:color w:val="008000"/>
          <w:u w:val="dash"/>
          <w:lang w:eastAsia="ko-KR"/>
        </w:rPr>
        <w:t>，扰动编号中的字母表示洋盆。</w:t>
      </w:r>
      <w:r w:rsidR="004B04FB" w:rsidRPr="004B04FB">
        <w:rPr>
          <w:rFonts w:eastAsia="SimSun" w:cs="Segoe UI"/>
          <w:color w:val="008000"/>
          <w:u w:val="dash"/>
          <w:lang w:eastAsia="ko-KR"/>
        </w:rPr>
        <w:t>JTWC</w:t>
      </w:r>
      <w:r w:rsidR="004B04FB" w:rsidRPr="004B04FB">
        <w:rPr>
          <w:rFonts w:eastAsia="SimSun" w:cs="Microsoft YaHei"/>
          <w:color w:val="008000"/>
          <w:u w:val="dash"/>
          <w:lang w:eastAsia="ko-KR"/>
        </w:rPr>
        <w:t>洋盆包括</w:t>
      </w:r>
      <w:r w:rsidR="004B04FB" w:rsidRPr="004B04FB">
        <w:rPr>
          <w:rFonts w:eastAsia="SimSun" w:cs="Segoe UI"/>
          <w:color w:val="008000"/>
          <w:u w:val="dash"/>
          <w:lang w:eastAsia="ko-KR"/>
        </w:rPr>
        <w:t xml:space="preserve"> L</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E</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C</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W</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A</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B</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S</w:t>
      </w:r>
      <w:r w:rsidR="004B04FB" w:rsidRPr="004B04FB">
        <w:rPr>
          <w:rFonts w:eastAsia="SimSun" w:cs="Microsoft YaHei"/>
          <w:color w:val="008000"/>
          <w:u w:val="dash"/>
          <w:lang w:eastAsia="ko-KR"/>
        </w:rPr>
        <w:t>、</w:t>
      </w:r>
      <w:r w:rsidR="004B04FB" w:rsidRPr="004B04FB">
        <w:rPr>
          <w:rFonts w:eastAsia="SimSun" w:cs="Segoe UI"/>
          <w:color w:val="008000"/>
          <w:u w:val="dash"/>
          <w:lang w:eastAsia="ko-KR"/>
        </w:rPr>
        <w:t>P</w:t>
      </w:r>
      <w:r w:rsidR="004B04FB" w:rsidRPr="004B04FB">
        <w:rPr>
          <w:rFonts w:eastAsia="SimSun" w:cs="Microsoft YaHei"/>
          <w:color w:val="008000"/>
          <w:u w:val="dash"/>
          <w:lang w:eastAsia="ko-KR"/>
        </w:rPr>
        <w:t>：</w:t>
      </w:r>
    </w:p>
    <w:p w14:paraId="6978CF91" w14:textId="6586DA4D" w:rsidR="002F2D80"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lastRenderedPageBreak/>
        <w:t>-</w:t>
      </w:r>
      <w:r w:rsidRPr="00896F60">
        <w:rPr>
          <w:rStyle w:val="Strong"/>
          <w:rFonts w:ascii="Symbol" w:eastAsia="Times New Roman" w:hAnsi="Symbol" w:cs="Segoe UI"/>
          <w:b w:val="0"/>
          <w:bCs w:val="0"/>
          <w:color w:val="008000"/>
          <w:lang w:eastAsia="ko-KR"/>
        </w:rPr>
        <w:tab/>
      </w:r>
      <w:r w:rsidR="002F2D80" w:rsidRPr="00896F60">
        <w:rPr>
          <w:rStyle w:val="Strong"/>
          <w:b w:val="0"/>
          <w:color w:val="008000"/>
          <w:u w:val="dash"/>
          <w:lang w:eastAsia="zh-CN"/>
        </w:rPr>
        <w:t>L</w:t>
      </w:r>
      <w:r w:rsidR="002F2D80" w:rsidRPr="00896F60">
        <w:rPr>
          <w:rStyle w:val="Strong"/>
          <w:b w:val="0"/>
          <w:color w:val="008000"/>
          <w:u w:val="dash"/>
          <w:lang w:eastAsia="zh-CN"/>
        </w:rPr>
        <w:tab/>
      </w:r>
      <w:r w:rsidR="000B0A37" w:rsidRPr="000B0A37">
        <w:rPr>
          <w:rStyle w:val="Strong"/>
          <w:rFonts w:hint="eastAsia"/>
          <w:b w:val="0"/>
          <w:color w:val="008000"/>
          <w:u w:val="dash"/>
          <w:lang w:eastAsia="zh-CN"/>
        </w:rPr>
        <w:t>大西洋</w:t>
      </w:r>
    </w:p>
    <w:p w14:paraId="5ABFD228" w14:textId="56646BC2" w:rsidR="00D96C96"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D96C96" w:rsidRPr="00896F60">
        <w:rPr>
          <w:rStyle w:val="Strong"/>
          <w:b w:val="0"/>
          <w:bCs w:val="0"/>
          <w:color w:val="008000"/>
          <w:u w:val="dash"/>
          <w:lang w:eastAsia="zh-CN"/>
        </w:rPr>
        <w:t>E</w:t>
      </w:r>
      <w:r w:rsidR="00D96C96" w:rsidRPr="00896F60">
        <w:rPr>
          <w:rStyle w:val="Strong"/>
          <w:b w:val="0"/>
          <w:bCs w:val="0"/>
          <w:color w:val="008000"/>
          <w:u w:val="dash"/>
          <w:lang w:eastAsia="zh-CN"/>
        </w:rPr>
        <w:tab/>
      </w:r>
      <w:r w:rsidR="000B0A37" w:rsidRPr="000B0A37">
        <w:rPr>
          <w:rStyle w:val="Strong"/>
          <w:rFonts w:hint="eastAsia"/>
          <w:b w:val="0"/>
          <w:bCs w:val="0"/>
          <w:color w:val="008000"/>
          <w:u w:val="dash"/>
          <w:lang w:eastAsia="zh-CN"/>
        </w:rPr>
        <w:t>东太平洋</w:t>
      </w:r>
    </w:p>
    <w:p w14:paraId="0BEE1DBA" w14:textId="45F1555B" w:rsidR="00D96C96"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D96C96" w:rsidRPr="00896F60">
        <w:rPr>
          <w:rStyle w:val="Strong"/>
          <w:b w:val="0"/>
          <w:bCs w:val="0"/>
          <w:color w:val="008000"/>
          <w:u w:val="dash"/>
          <w:lang w:eastAsia="zh-CN"/>
        </w:rPr>
        <w:t>C</w:t>
      </w:r>
      <w:r w:rsidR="00D96C96" w:rsidRPr="00896F60">
        <w:rPr>
          <w:rStyle w:val="Strong"/>
          <w:b w:val="0"/>
          <w:bCs w:val="0"/>
          <w:color w:val="008000"/>
          <w:u w:val="dash"/>
          <w:lang w:eastAsia="zh-CN"/>
        </w:rPr>
        <w:tab/>
      </w:r>
      <w:r w:rsidR="000B0A37" w:rsidRPr="000B0A37">
        <w:rPr>
          <w:rStyle w:val="Strong"/>
          <w:rFonts w:hint="eastAsia"/>
          <w:b w:val="0"/>
          <w:bCs w:val="0"/>
          <w:color w:val="008000"/>
          <w:u w:val="dash"/>
          <w:lang w:eastAsia="zh-CN"/>
        </w:rPr>
        <w:t>中太平洋</w:t>
      </w:r>
    </w:p>
    <w:p w14:paraId="48F73034" w14:textId="0879DBC9" w:rsidR="00D96C96" w:rsidRPr="00896F60"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ascii="Symbol" w:eastAsia="Times New Roman" w:hAnsi="Symbol" w:cs="Segoe UI"/>
          <w:color w:val="008000"/>
          <w:lang w:eastAsia="ko-KR"/>
        </w:rPr>
        <w:t>-</w:t>
      </w:r>
      <w:r w:rsidRPr="00896F60">
        <w:rPr>
          <w:rFonts w:ascii="Symbol" w:eastAsia="Times New Roman" w:hAnsi="Symbol" w:cs="Segoe UI"/>
          <w:color w:val="008000"/>
          <w:lang w:eastAsia="ko-KR"/>
        </w:rPr>
        <w:tab/>
      </w:r>
      <w:r w:rsidR="00D96C96" w:rsidRPr="00896F60">
        <w:rPr>
          <w:color w:val="008000"/>
          <w:u w:val="dash"/>
        </w:rPr>
        <w:t>W</w:t>
      </w:r>
      <w:r w:rsidR="00D96C96" w:rsidRPr="00896F60">
        <w:rPr>
          <w:color w:val="008000"/>
          <w:u w:val="dash"/>
        </w:rPr>
        <w:tab/>
      </w:r>
      <w:r w:rsidR="000B0A37" w:rsidRPr="000B0A37">
        <w:rPr>
          <w:rFonts w:hint="eastAsia"/>
          <w:color w:val="008000"/>
          <w:u w:val="dash"/>
        </w:rPr>
        <w:t>西太平洋</w:t>
      </w:r>
    </w:p>
    <w:p w14:paraId="4E01073E" w14:textId="6422072B" w:rsidR="00D11239"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C805D3" w:rsidRPr="00896F60">
        <w:rPr>
          <w:rStyle w:val="Strong"/>
          <w:b w:val="0"/>
          <w:bCs w:val="0"/>
          <w:color w:val="008000"/>
          <w:u w:val="dash"/>
        </w:rPr>
        <w:t>A</w:t>
      </w:r>
      <w:r w:rsidR="00D4699B" w:rsidRPr="00896F60">
        <w:rPr>
          <w:rStyle w:val="Strong"/>
          <w:b w:val="0"/>
          <w:bCs w:val="0"/>
          <w:color w:val="008000"/>
          <w:u w:val="dash"/>
        </w:rPr>
        <w:tab/>
      </w:r>
      <w:r w:rsidR="000B0A37" w:rsidRPr="000B0A37">
        <w:rPr>
          <w:rStyle w:val="Strong"/>
          <w:rFonts w:hint="eastAsia"/>
          <w:b w:val="0"/>
          <w:bCs w:val="0"/>
          <w:color w:val="008000"/>
          <w:u w:val="dash"/>
        </w:rPr>
        <w:t>阿拉伯海</w:t>
      </w:r>
    </w:p>
    <w:p w14:paraId="187FB2E3" w14:textId="05B74D6D" w:rsidR="00DB099D"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DB099D" w:rsidRPr="00896F60">
        <w:rPr>
          <w:rStyle w:val="Strong"/>
          <w:b w:val="0"/>
          <w:bCs w:val="0"/>
          <w:color w:val="008000"/>
          <w:u w:val="dash"/>
        </w:rPr>
        <w:t>B</w:t>
      </w:r>
      <w:r w:rsidR="00DB099D" w:rsidRPr="00896F60">
        <w:rPr>
          <w:rStyle w:val="Strong"/>
          <w:b w:val="0"/>
          <w:bCs w:val="0"/>
          <w:color w:val="008000"/>
          <w:u w:val="dash"/>
        </w:rPr>
        <w:tab/>
      </w:r>
      <w:r w:rsidR="000B0A37" w:rsidRPr="000B0A37">
        <w:rPr>
          <w:rStyle w:val="Strong"/>
          <w:rFonts w:hint="eastAsia"/>
          <w:b w:val="0"/>
          <w:bCs w:val="0"/>
          <w:color w:val="008000"/>
          <w:u w:val="dash"/>
        </w:rPr>
        <w:t>孟加拉湾</w:t>
      </w:r>
    </w:p>
    <w:p w14:paraId="75FE6E60" w14:textId="6FDCD3D4" w:rsidR="003374A4" w:rsidRPr="00896F60" w:rsidRDefault="00B366B9" w:rsidP="00B366B9">
      <w:p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3374A4" w:rsidRPr="00896F60">
        <w:rPr>
          <w:color w:val="008000"/>
          <w:u w:val="dash"/>
        </w:rPr>
        <w:t>S</w:t>
      </w:r>
      <w:r w:rsidR="003374A4" w:rsidRPr="00896F60">
        <w:rPr>
          <w:color w:val="008000"/>
          <w:u w:val="dash"/>
        </w:rPr>
        <w:tab/>
      </w:r>
      <w:r w:rsidR="000B0A37" w:rsidRPr="000B0A37">
        <w:rPr>
          <w:rFonts w:hint="eastAsia"/>
          <w:color w:val="008000"/>
          <w:u w:val="dash"/>
        </w:rPr>
        <w:t>南印度洋</w:t>
      </w:r>
      <w:r w:rsidR="000B0A37">
        <w:rPr>
          <w:rFonts w:eastAsia="SimSun" w:hint="eastAsia"/>
          <w:color w:val="008000"/>
          <w:u w:val="dash"/>
          <w:lang w:eastAsia="zh-CN"/>
        </w:rPr>
        <w:t>（</w:t>
      </w:r>
      <w:r w:rsidR="000B0A37" w:rsidRPr="00896F60">
        <w:rPr>
          <w:rStyle w:val="Strong"/>
          <w:b w:val="0"/>
          <w:bCs w:val="0"/>
          <w:color w:val="008000"/>
          <w:u w:val="dash"/>
        </w:rPr>
        <w:t>20</w:t>
      </w:r>
      <w:r w:rsidR="000B0A37" w:rsidRPr="00896F60">
        <w:rPr>
          <w:rFonts w:eastAsia="Times New Roman" w:cs="Segoe UI"/>
          <w:color w:val="008000"/>
          <w:u w:val="dash"/>
          <w:vertAlign w:val="superscript"/>
          <w:lang w:eastAsia="ko-KR"/>
        </w:rPr>
        <w:t>o</w:t>
      </w:r>
      <w:r w:rsidR="000B0A37" w:rsidRPr="00896F60">
        <w:rPr>
          <w:rStyle w:val="Strong"/>
          <w:b w:val="0"/>
          <w:bCs w:val="0"/>
          <w:color w:val="008000"/>
          <w:u w:val="dash"/>
        </w:rPr>
        <w:t>E - 135</w:t>
      </w:r>
      <w:r w:rsidR="000B0A37" w:rsidRPr="00896F60">
        <w:rPr>
          <w:rFonts w:eastAsia="Times New Roman" w:cs="Segoe UI"/>
          <w:color w:val="008000"/>
          <w:u w:val="dash"/>
          <w:vertAlign w:val="superscript"/>
          <w:lang w:eastAsia="ko-KR"/>
        </w:rPr>
        <w:t>o</w:t>
      </w:r>
      <w:r w:rsidR="000B0A37" w:rsidRPr="00896F60">
        <w:rPr>
          <w:rStyle w:val="Strong"/>
          <w:b w:val="0"/>
          <w:bCs w:val="0"/>
          <w:color w:val="008000"/>
          <w:u w:val="dash"/>
        </w:rPr>
        <w:t>E</w:t>
      </w:r>
      <w:r w:rsidR="000B0A37">
        <w:rPr>
          <w:rFonts w:eastAsia="SimSun" w:hint="eastAsia"/>
          <w:color w:val="008000"/>
          <w:u w:val="dash"/>
          <w:lang w:eastAsia="zh-CN"/>
        </w:rPr>
        <w:t>）</w:t>
      </w:r>
    </w:p>
    <w:p w14:paraId="3CDD56C1" w14:textId="4C9E4C2A" w:rsidR="00FD716C" w:rsidRPr="00896F60" w:rsidRDefault="00B366B9" w:rsidP="00B366B9">
      <w:pPr>
        <w:tabs>
          <w:tab w:val="clear" w:pos="1134"/>
        </w:tabs>
        <w:spacing w:after="240"/>
        <w:ind w:left="1134" w:hanging="567"/>
        <w:jc w:val="left"/>
        <w:textAlignment w:val="baseline"/>
        <w:rPr>
          <w:rStyle w:val="Strong"/>
          <w:rFonts w:eastAsia="Times New Roman" w:cs="Segoe UI"/>
          <w:b w:val="0"/>
          <w:bCs w:val="0"/>
          <w:color w:val="008000"/>
          <w:u w:val="dash"/>
          <w:lang w:eastAsia="ko-KR"/>
        </w:rPr>
      </w:pPr>
      <w:r w:rsidRPr="00896F60">
        <w:rPr>
          <w:rStyle w:val="Strong"/>
          <w:rFonts w:ascii="Symbol" w:eastAsia="Times New Roman" w:hAnsi="Symbol" w:cs="Segoe UI"/>
          <w:b w:val="0"/>
          <w:bCs w:val="0"/>
          <w:color w:val="008000"/>
          <w:lang w:eastAsia="ko-KR"/>
        </w:rPr>
        <w:t>-</w:t>
      </w:r>
      <w:r w:rsidRPr="00896F60">
        <w:rPr>
          <w:rStyle w:val="Strong"/>
          <w:rFonts w:ascii="Symbol" w:eastAsia="Times New Roman" w:hAnsi="Symbol" w:cs="Segoe UI"/>
          <w:b w:val="0"/>
          <w:bCs w:val="0"/>
          <w:color w:val="008000"/>
          <w:lang w:eastAsia="ko-KR"/>
        </w:rPr>
        <w:tab/>
      </w:r>
      <w:r w:rsidR="00DB40C3" w:rsidRPr="00896F60">
        <w:rPr>
          <w:rStyle w:val="Strong"/>
          <w:b w:val="0"/>
          <w:bCs w:val="0"/>
          <w:color w:val="008000"/>
          <w:u w:val="dash"/>
        </w:rPr>
        <w:t>P</w:t>
      </w:r>
      <w:r w:rsidR="002800CB" w:rsidRPr="00896F60">
        <w:rPr>
          <w:rStyle w:val="Strong"/>
          <w:b w:val="0"/>
          <w:bCs w:val="0"/>
          <w:color w:val="008000"/>
          <w:u w:val="dash"/>
        </w:rPr>
        <w:tab/>
      </w:r>
      <w:r w:rsidR="000B0A37">
        <w:rPr>
          <w:rStyle w:val="Strong"/>
          <w:rFonts w:ascii="SimSun" w:eastAsia="SimSun" w:hAnsi="SimSun" w:hint="eastAsia"/>
          <w:b w:val="0"/>
          <w:bCs w:val="0"/>
          <w:color w:val="008000"/>
          <w:u w:val="dash"/>
          <w:lang w:eastAsia="zh-CN"/>
        </w:rPr>
        <w:t>南太平洋（</w:t>
      </w:r>
      <w:r w:rsidR="000B0A37" w:rsidRPr="00896F60">
        <w:rPr>
          <w:rStyle w:val="Strong"/>
          <w:b w:val="0"/>
          <w:bCs w:val="0"/>
          <w:color w:val="008000"/>
          <w:u w:val="dash"/>
        </w:rPr>
        <w:t>135</w:t>
      </w:r>
      <w:r w:rsidR="000B0A37" w:rsidRPr="00896F60">
        <w:rPr>
          <w:rFonts w:eastAsia="Times New Roman" w:cs="Segoe UI"/>
          <w:color w:val="008000"/>
          <w:u w:val="dash"/>
          <w:vertAlign w:val="superscript"/>
          <w:lang w:eastAsia="ko-KR"/>
        </w:rPr>
        <w:t>o</w:t>
      </w:r>
      <w:r w:rsidR="000B0A37" w:rsidRPr="00896F60">
        <w:rPr>
          <w:rStyle w:val="Strong"/>
          <w:b w:val="0"/>
          <w:bCs w:val="0"/>
          <w:color w:val="008000"/>
          <w:u w:val="dash"/>
        </w:rPr>
        <w:t>E - 120</w:t>
      </w:r>
      <w:r w:rsidR="000B0A37" w:rsidRPr="00896F60">
        <w:rPr>
          <w:rFonts w:eastAsia="Times New Roman" w:cs="Segoe UI"/>
          <w:color w:val="008000"/>
          <w:u w:val="dash"/>
          <w:vertAlign w:val="superscript"/>
          <w:lang w:eastAsia="ko-KR"/>
        </w:rPr>
        <w:t>o</w:t>
      </w:r>
      <w:r w:rsidR="000B0A37" w:rsidRPr="00896F60">
        <w:rPr>
          <w:rStyle w:val="Strong"/>
          <w:b w:val="0"/>
          <w:bCs w:val="0"/>
          <w:color w:val="008000"/>
          <w:u w:val="dash"/>
        </w:rPr>
        <w:t>W</w:t>
      </w:r>
      <w:r w:rsidR="000B0A37">
        <w:rPr>
          <w:rStyle w:val="Strong"/>
          <w:rFonts w:ascii="SimSun" w:eastAsia="SimSun" w:hAnsi="SimSun" w:hint="eastAsia"/>
          <w:b w:val="0"/>
          <w:bCs w:val="0"/>
          <w:color w:val="008000"/>
          <w:u w:val="dash"/>
          <w:lang w:eastAsia="zh-CN"/>
        </w:rPr>
        <w:t>）</w:t>
      </w:r>
    </w:p>
    <w:p w14:paraId="125609F3" w14:textId="27805C70" w:rsidR="00297CD6" w:rsidRPr="001E71D4" w:rsidRDefault="00B366B9" w:rsidP="00B366B9">
      <w:pPr>
        <w:tabs>
          <w:tab w:val="clear" w:pos="1134"/>
          <w:tab w:val="left" w:pos="720"/>
        </w:tabs>
        <w:spacing w:after="240"/>
        <w:ind w:left="720" w:hanging="360"/>
        <w:jc w:val="left"/>
        <w:textAlignment w:val="baseline"/>
        <w:rPr>
          <w:rStyle w:val="Strong"/>
          <w:rFonts w:eastAsia="SimSun" w:cs="Segoe UI"/>
          <w:b w:val="0"/>
          <w:bCs w:val="0"/>
          <w:color w:val="008000"/>
          <w:u w:val="dash"/>
          <w:lang w:eastAsia="ko-KR"/>
        </w:rPr>
      </w:pPr>
      <w:r w:rsidRPr="001E71D4">
        <w:rPr>
          <w:rStyle w:val="Strong"/>
          <w:rFonts w:ascii="Symbol" w:eastAsia="SimSun" w:hAnsi="Symbol" w:cs="Segoe UI"/>
          <w:b w:val="0"/>
          <w:bCs w:val="0"/>
          <w:color w:val="008000"/>
          <w:lang w:eastAsia="ko-KR"/>
        </w:rPr>
        <w:t></w:t>
      </w:r>
      <w:r w:rsidRPr="001E71D4">
        <w:rPr>
          <w:rStyle w:val="Strong"/>
          <w:rFonts w:ascii="Symbol" w:eastAsia="SimSun" w:hAnsi="Symbol" w:cs="Segoe UI"/>
          <w:b w:val="0"/>
          <w:bCs w:val="0"/>
          <w:color w:val="008000"/>
          <w:lang w:eastAsia="ko-KR"/>
        </w:rPr>
        <w:tab/>
      </w:r>
      <w:r w:rsidR="001E71D4" w:rsidRPr="001E71D4">
        <w:rPr>
          <w:rFonts w:eastAsia="SimSun" w:cs="Microsoft YaHei"/>
          <w:color w:val="008000"/>
          <w:u w:val="dash"/>
          <w:lang w:eastAsia="ko-KR"/>
        </w:rPr>
        <w:t>如果没有来自</w:t>
      </w:r>
      <w:ins w:id="67" w:author="Fengqi LI" w:date="2024-05-13T16:15:00Z">
        <w:r w:rsidR="00FF00B5" w:rsidRPr="00610FAF">
          <w:rPr>
            <w:rFonts w:eastAsia="SimSun" w:cs="Microsoft YaHei" w:hint="eastAsia"/>
            <w:color w:val="008000"/>
            <w:highlight w:val="yellow"/>
            <w:u w:val="dash"/>
            <w:lang w:eastAsia="ko-KR"/>
          </w:rPr>
          <w:t>热带气旋</w:t>
        </w:r>
        <w:r w:rsidR="00FF00B5" w:rsidRPr="00610FAF">
          <w:rPr>
            <w:rFonts w:eastAsia="SimSun" w:cs="Microsoft YaHei" w:hint="eastAsia"/>
            <w:color w:val="008000"/>
            <w:highlight w:val="yellow"/>
            <w:u w:val="dash"/>
            <w:lang w:eastAsia="zh-CN"/>
          </w:rPr>
          <w:t>预报</w:t>
        </w:r>
      </w:ins>
      <w:r w:rsidR="001E71D4" w:rsidRPr="001E71D4">
        <w:rPr>
          <w:rFonts w:eastAsia="SimSun" w:cs="Segoe UI"/>
          <w:color w:val="008000"/>
          <w:u w:val="dash"/>
          <w:lang w:eastAsia="ko-KR"/>
        </w:rPr>
        <w:t>RSMC</w:t>
      </w:r>
      <w:del w:id="68" w:author="Fengqi LI" w:date="2024-05-13T16:16:00Z">
        <w:r w:rsidR="001E71D4" w:rsidRPr="001E71D4" w:rsidDel="00D77859">
          <w:rPr>
            <w:rFonts w:eastAsia="SimSun" w:cs="Microsoft YaHei"/>
            <w:color w:val="008000"/>
            <w:u w:val="dash"/>
            <w:lang w:eastAsia="ko-KR"/>
          </w:rPr>
          <w:delText>或</w:delText>
        </w:r>
      </w:del>
      <w:ins w:id="69" w:author="Fengqi LI" w:date="2024-05-13T16:15:00Z">
        <w:r w:rsidR="00147752" w:rsidRPr="00610FAF">
          <w:rPr>
            <w:rFonts w:eastAsia="SimSun" w:cs="Microsoft YaHei" w:hint="eastAsia"/>
            <w:color w:val="008000"/>
            <w:highlight w:val="yellow"/>
            <w:u w:val="dash"/>
            <w:lang w:eastAsia="zh-CN"/>
          </w:rPr>
          <w:t>[</w:t>
        </w:r>
        <w:r w:rsidR="00147752" w:rsidRPr="00610FAF">
          <w:rPr>
            <w:rFonts w:eastAsia="SimSun" w:cs="Microsoft YaHei" w:hint="eastAsia"/>
            <w:i/>
            <w:iCs/>
            <w:color w:val="008000"/>
            <w:highlight w:val="yellow"/>
            <w:u w:val="dash"/>
            <w:lang w:eastAsia="zh-CN"/>
          </w:rPr>
          <w:t>中国香港</w:t>
        </w:r>
        <w:r w:rsidR="00147752" w:rsidRPr="00610FAF">
          <w:rPr>
            <w:rFonts w:eastAsia="SimSun" w:cs="Microsoft YaHei"/>
            <w:color w:val="008000"/>
            <w:highlight w:val="yellow"/>
            <w:u w:val="dash"/>
            <w:lang w:eastAsia="zh-CN"/>
          </w:rPr>
          <w:t>]</w:t>
        </w:r>
      </w:ins>
      <w:ins w:id="70" w:author="Fengqi LI" w:date="2024-05-13T16:16:00Z">
        <w:r w:rsidR="00D77859" w:rsidRPr="001E71D4">
          <w:rPr>
            <w:rFonts w:eastAsia="SimSun" w:cs="Microsoft YaHei"/>
            <w:color w:val="008000"/>
            <w:u w:val="dash"/>
            <w:lang w:eastAsia="ko-KR"/>
          </w:rPr>
          <w:t>或</w:t>
        </w:r>
        <w:r w:rsidR="00C8466C" w:rsidRPr="009E1A42">
          <w:rPr>
            <w:rFonts w:eastAsia="Times New Roman" w:cs="Segoe UI"/>
            <w:color w:val="008000"/>
            <w:highlight w:val="yellow"/>
            <w:u w:val="dash"/>
            <w:lang w:eastAsia="ko-KR"/>
          </w:rPr>
          <w:t>TCW</w:t>
        </w:r>
        <w:r w:rsidR="00C8466C">
          <w:rPr>
            <w:rFonts w:eastAsia="Times New Roman" w:cs="Segoe UI"/>
            <w:color w:val="008000"/>
            <w:highlight w:val="yellow"/>
            <w:u w:val="dash"/>
            <w:lang w:val="en-US" w:eastAsia="ko-KR"/>
          </w:rPr>
          <w:t>C</w:t>
        </w:r>
        <w:r w:rsidR="00C8466C" w:rsidRPr="009E1A42">
          <w:rPr>
            <w:rFonts w:eastAsia="Times New Roman" w:cs="Segoe UI"/>
            <w:color w:val="008000"/>
            <w:highlight w:val="yellow"/>
            <w:u w:val="dash"/>
            <w:lang w:eastAsia="ko-KR"/>
          </w:rPr>
          <w:t xml:space="preserve"> </w:t>
        </w:r>
        <w:r w:rsidR="00C8466C" w:rsidRPr="00E92088">
          <w:rPr>
            <w:rFonts w:eastAsia="Times New Roman" w:cs="Segoe UI"/>
            <w:i/>
            <w:iCs/>
            <w:color w:val="008000"/>
            <w:highlight w:val="yellow"/>
            <w:u w:val="dash"/>
            <w:lang w:eastAsia="ko-KR"/>
          </w:rPr>
          <w:t>[SC-ESMP</w:t>
        </w:r>
        <w:r w:rsidR="00C8466C">
          <w:rPr>
            <w:rFonts w:ascii="SimSun" w:eastAsia="SimSun" w:hAnsi="SimSun" w:cs="SimSun" w:hint="eastAsia"/>
            <w:i/>
            <w:iCs/>
            <w:color w:val="008000"/>
            <w:highlight w:val="yellow"/>
            <w:u w:val="dash"/>
            <w:lang w:eastAsia="zh-CN"/>
          </w:rPr>
          <w:t>主席</w:t>
        </w:r>
        <w:r w:rsidR="00C8466C" w:rsidRPr="00E92088">
          <w:rPr>
            <w:rFonts w:eastAsia="Times New Roman" w:cs="Segoe UI"/>
            <w:i/>
            <w:iCs/>
            <w:color w:val="008000"/>
            <w:highlight w:val="yellow"/>
            <w:u w:val="dash"/>
            <w:lang w:eastAsia="ko-KR"/>
          </w:rPr>
          <w:t>]</w:t>
        </w:r>
      </w:ins>
      <w:ins w:id="71" w:author="Fengqi LI" w:date="2024-05-13T16:22:00Z">
        <w:r w:rsidR="00FF3C23">
          <w:rPr>
            <w:rFonts w:ascii="SimSun" w:eastAsia="SimSun" w:hAnsi="SimSun" w:cs="SimSun" w:hint="eastAsia"/>
            <w:i/>
            <w:iCs/>
            <w:color w:val="008000"/>
            <w:highlight w:val="yellow"/>
            <w:u w:val="dash"/>
            <w:lang w:eastAsia="zh-CN"/>
          </w:rPr>
          <w:t>或</w:t>
        </w:r>
      </w:ins>
      <w:r w:rsidR="001E71D4" w:rsidRPr="001E71D4">
        <w:rPr>
          <w:rFonts w:eastAsia="SimSun" w:cs="Segoe UI"/>
          <w:color w:val="008000"/>
          <w:u w:val="dash"/>
          <w:lang w:eastAsia="ko-KR"/>
        </w:rPr>
        <w:t>JTWC</w:t>
      </w:r>
      <w:ins w:id="72" w:author="Fengqi LI" w:date="2024-05-13T16:18:00Z">
        <w:r w:rsidR="00DD7C10" w:rsidRPr="00610FAF">
          <w:rPr>
            <w:rFonts w:eastAsia="SimSun" w:cs="Microsoft YaHei" w:hint="eastAsia"/>
            <w:color w:val="008000"/>
            <w:highlight w:val="yellow"/>
            <w:u w:val="dash"/>
            <w:lang w:eastAsia="zh-CN"/>
          </w:rPr>
          <w:t>[</w:t>
        </w:r>
        <w:r w:rsidR="00DD7C10" w:rsidRPr="00610FAF">
          <w:rPr>
            <w:rFonts w:eastAsia="SimSun" w:cs="Microsoft YaHei" w:hint="eastAsia"/>
            <w:i/>
            <w:iCs/>
            <w:color w:val="008000"/>
            <w:highlight w:val="yellow"/>
            <w:u w:val="dash"/>
            <w:lang w:eastAsia="zh-CN"/>
          </w:rPr>
          <w:t>中国香港</w:t>
        </w:r>
        <w:r w:rsidR="00DD7C10" w:rsidRPr="00610FAF">
          <w:rPr>
            <w:rFonts w:eastAsia="SimSun" w:cs="Microsoft YaHei"/>
            <w:color w:val="008000"/>
            <w:highlight w:val="yellow"/>
            <w:u w:val="dash"/>
            <w:lang w:eastAsia="zh-CN"/>
          </w:rPr>
          <w:t>]</w:t>
        </w:r>
      </w:ins>
      <w:r w:rsidR="001E71D4" w:rsidRPr="001E71D4">
        <w:rPr>
          <w:rFonts w:eastAsia="SimSun" w:cs="Microsoft YaHei"/>
          <w:color w:val="008000"/>
          <w:u w:val="dash"/>
          <w:lang w:eastAsia="ko-KR"/>
        </w:rPr>
        <w:t>的分析位置，则风暴标识符（</w:t>
      </w:r>
      <w:r w:rsidR="001E71D4" w:rsidRPr="001E71D4">
        <w:rPr>
          <w:rFonts w:eastAsia="SimSun" w:cs="Segoe UI"/>
          <w:color w:val="008000"/>
          <w:u w:val="dash"/>
          <w:lang w:eastAsia="ko-KR"/>
        </w:rPr>
        <w:t>stormIdentifier</w:t>
      </w:r>
      <w:r w:rsidR="001E71D4" w:rsidRPr="001E71D4">
        <w:rPr>
          <w:rFonts w:eastAsia="SimSun" w:cs="Microsoft YaHei"/>
          <w:color w:val="008000"/>
          <w:u w:val="dash"/>
          <w:lang w:eastAsia="ko-KR"/>
        </w:rPr>
        <w:t>）应为</w:t>
      </w:r>
      <w:r w:rsidR="001E71D4" w:rsidRPr="001E71D4">
        <w:rPr>
          <w:rFonts w:eastAsia="SimSun" w:cs="Segoe UI"/>
          <w:color w:val="008000"/>
          <w:u w:val="dash"/>
          <w:lang w:eastAsia="ko-KR"/>
        </w:rPr>
        <w:t>100</w:t>
      </w:r>
      <w:r w:rsidR="001E71D4" w:rsidRPr="001E71D4">
        <w:rPr>
          <w:rFonts w:eastAsia="SimSun" w:cs="Microsoft YaHei"/>
          <w:color w:val="008000"/>
          <w:u w:val="dash"/>
          <w:lang w:eastAsia="ko-KR"/>
        </w:rPr>
        <w:t>至</w:t>
      </w:r>
      <w:r w:rsidR="001E71D4" w:rsidRPr="001E71D4">
        <w:rPr>
          <w:rFonts w:eastAsia="SimSun" w:cs="Segoe UI"/>
          <w:color w:val="008000"/>
          <w:u w:val="dash"/>
          <w:lang w:eastAsia="ko-KR"/>
        </w:rPr>
        <w:t>999</w:t>
      </w:r>
      <w:r w:rsidR="001E71D4" w:rsidRPr="001E71D4">
        <w:rPr>
          <w:rFonts w:eastAsia="SimSun" w:cs="Microsoft YaHei"/>
          <w:color w:val="008000"/>
          <w:u w:val="dash"/>
          <w:lang w:eastAsia="ko-KR"/>
        </w:rPr>
        <w:t>范围内的数字，字母应为洋盆（如</w:t>
      </w:r>
      <w:r w:rsidR="001E71D4" w:rsidRPr="001E71D4">
        <w:rPr>
          <w:rFonts w:eastAsia="SimSun" w:cs="Segoe UI"/>
          <w:color w:val="008000"/>
          <w:u w:val="dash"/>
          <w:lang w:eastAsia="ko-KR"/>
        </w:rPr>
        <w:t>101A</w:t>
      </w:r>
      <w:r w:rsidR="001E71D4" w:rsidRPr="001E71D4">
        <w:rPr>
          <w:rFonts w:eastAsia="SimSun" w:cs="Microsoft YaHei"/>
          <w:color w:val="008000"/>
          <w:u w:val="dash"/>
          <w:lang w:eastAsia="ko-KR"/>
        </w:rPr>
        <w:t>）。</w:t>
      </w:r>
      <w:r w:rsidR="001E71D4" w:rsidRPr="001E71D4">
        <w:rPr>
          <w:rFonts w:eastAsia="SimSun" w:cs="Segoe UI"/>
          <w:color w:val="008000"/>
          <w:u w:val="dash"/>
          <w:lang w:eastAsia="ko-KR"/>
        </w:rPr>
        <w:t>longStormName</w:t>
      </w:r>
      <w:r w:rsidR="001E71D4" w:rsidRPr="001E71D4">
        <w:rPr>
          <w:rFonts w:eastAsia="SimSun" w:cs="Microsoft YaHei"/>
          <w:color w:val="008000"/>
          <w:u w:val="dash"/>
          <w:lang w:eastAsia="ko-KR"/>
        </w:rPr>
        <w:t>应与</w:t>
      </w:r>
      <w:r w:rsidR="001E71D4" w:rsidRPr="001E71D4">
        <w:rPr>
          <w:rFonts w:eastAsia="SimSun" w:cs="Segoe UI"/>
          <w:color w:val="008000"/>
          <w:u w:val="dash"/>
          <w:lang w:eastAsia="ko-KR"/>
        </w:rPr>
        <w:t>stormIdentifier</w:t>
      </w:r>
      <w:r w:rsidR="001E71D4" w:rsidRPr="001E71D4">
        <w:rPr>
          <w:rFonts w:eastAsia="SimSun" w:cs="Microsoft YaHei"/>
          <w:color w:val="008000"/>
          <w:u w:val="dash"/>
          <w:lang w:eastAsia="ko-KR"/>
        </w:rPr>
        <w:t>相同或为空。洋盆应基于路径的第一个固定位置。洋盆的定义见下表。</w:t>
      </w:r>
    </w:p>
    <w:tbl>
      <w:tblPr>
        <w:tblW w:w="800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1182"/>
        <w:gridCol w:w="4283"/>
      </w:tblGrid>
      <w:tr w:rsidR="00F07916" w:rsidRPr="00896F60" w14:paraId="1EE8026C"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9C86EF8" w14:textId="50C573F5" w:rsidR="00F07916" w:rsidRPr="000B0A37" w:rsidRDefault="000B0A37" w:rsidP="000B0A37">
            <w:pPr>
              <w:tabs>
                <w:tab w:val="clear" w:pos="1134"/>
              </w:tabs>
              <w:jc w:val="center"/>
              <w:textAlignment w:val="baseline"/>
              <w:rPr>
                <w:rFonts w:ascii="Microsoft YaHei" w:eastAsia="Microsoft YaHei" w:hAnsi="Microsoft YaHei" w:cs="Times New Roman"/>
                <w:color w:val="008000"/>
                <w:sz w:val="24"/>
                <w:szCs w:val="24"/>
                <w:u w:val="dash"/>
                <w:lang w:eastAsia="ko-KR"/>
              </w:rPr>
            </w:pPr>
            <w:r w:rsidRPr="000B0A37">
              <w:rPr>
                <w:rFonts w:ascii="Microsoft YaHei" w:eastAsia="Microsoft YaHei" w:hAnsi="Microsoft YaHei" w:cs="Times New Roman" w:hint="eastAsia"/>
                <w:b/>
                <w:bCs/>
                <w:color w:val="008000"/>
                <w:u w:val="dash"/>
                <w:lang w:eastAsia="zh-CN"/>
              </w:rPr>
              <w:t>洋盆名</w:t>
            </w:r>
            <w:r w:rsidR="00F07916" w:rsidRPr="000B0A37">
              <w:rPr>
                <w:rFonts w:ascii="Microsoft YaHei" w:eastAsia="Microsoft YaHei" w:hAnsi="Microsoft YaHei" w:cs="Calibri"/>
                <w:color w:val="008000"/>
                <w:u w:val="dash"/>
                <w:lang w:eastAsia="ko-KR"/>
              </w:rPr>
              <w:t> </w:t>
            </w:r>
          </w:p>
        </w:tc>
        <w:tc>
          <w:tcPr>
            <w:tcW w:w="12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955E2B4" w14:textId="0875A622" w:rsidR="00F07916" w:rsidRPr="000B0A37" w:rsidRDefault="000B0A37" w:rsidP="00F07916">
            <w:pPr>
              <w:tabs>
                <w:tab w:val="clear" w:pos="1134"/>
              </w:tabs>
              <w:jc w:val="center"/>
              <w:textAlignment w:val="baseline"/>
              <w:rPr>
                <w:rFonts w:ascii="Microsoft YaHei" w:eastAsia="Microsoft YaHei" w:hAnsi="Microsoft YaHei" w:cs="Times New Roman"/>
                <w:color w:val="008000"/>
                <w:sz w:val="24"/>
                <w:szCs w:val="24"/>
                <w:u w:val="dash"/>
                <w:lang w:eastAsia="ko-KR"/>
              </w:rPr>
            </w:pPr>
            <w:r w:rsidRPr="000B0A37">
              <w:rPr>
                <w:rFonts w:ascii="Microsoft YaHei" w:eastAsia="Microsoft YaHei" w:hAnsi="Microsoft YaHei" w:cs="Times New Roman" w:hint="eastAsia"/>
                <w:b/>
                <w:bCs/>
                <w:color w:val="008000"/>
                <w:u w:val="dash"/>
                <w:lang w:eastAsia="zh-CN"/>
              </w:rPr>
              <w:t>字母</w:t>
            </w:r>
            <w:r w:rsidR="00F07916" w:rsidRPr="000B0A37">
              <w:rPr>
                <w:rFonts w:ascii="Microsoft YaHei" w:eastAsia="Microsoft YaHei" w:hAnsi="Microsoft YaHei" w:cs="Calibri"/>
                <w:color w:val="008000"/>
                <w:u w:val="dash"/>
                <w:lang w:eastAsia="ko-KR"/>
              </w:rPr>
              <w:t> </w:t>
            </w:r>
          </w:p>
        </w:tc>
        <w:tc>
          <w:tcPr>
            <w:tcW w:w="40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EE6FF97" w14:textId="3583819D" w:rsidR="00F07916" w:rsidRPr="000B0A37" w:rsidRDefault="000B0A37" w:rsidP="000B0A37">
            <w:pPr>
              <w:tabs>
                <w:tab w:val="clear" w:pos="1134"/>
              </w:tabs>
              <w:jc w:val="center"/>
              <w:textAlignment w:val="baseline"/>
              <w:rPr>
                <w:rFonts w:ascii="Microsoft YaHei" w:eastAsia="Microsoft YaHei" w:hAnsi="Microsoft YaHei" w:cs="Times New Roman"/>
                <w:color w:val="008000"/>
                <w:sz w:val="24"/>
                <w:szCs w:val="24"/>
                <w:u w:val="dash"/>
                <w:lang w:eastAsia="ko-KR"/>
              </w:rPr>
            </w:pPr>
            <w:r w:rsidRPr="000B0A37">
              <w:rPr>
                <w:rFonts w:ascii="Microsoft YaHei" w:eastAsia="Microsoft YaHei" w:hAnsi="Microsoft YaHei" w:cs="Times New Roman" w:hint="eastAsia"/>
                <w:b/>
                <w:bCs/>
                <w:color w:val="008000"/>
                <w:u w:val="dash"/>
                <w:lang w:eastAsia="zh-CN"/>
              </w:rPr>
              <w:t>区域</w:t>
            </w:r>
          </w:p>
        </w:tc>
      </w:tr>
      <w:tr w:rsidR="009A308D" w:rsidRPr="00896F60" w14:paraId="1254F0B5"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45B1B669" w14:textId="6F04A123"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北印度洋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FB76E"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i/>
                <w:iCs/>
                <w:color w:val="008000"/>
                <w:u w:val="dash"/>
                <w:lang w:eastAsia="ko-KR"/>
              </w:rPr>
              <w:t>A</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CD644" w14:textId="72FA6663"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20°E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78°E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赤道以北</w:t>
            </w:r>
          </w:p>
        </w:tc>
      </w:tr>
      <w:tr w:rsidR="009A308D" w:rsidRPr="00896F60" w14:paraId="73DEE2F5"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5FA308D9" w14:textId="560ECB89"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北印度洋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75669"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B</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AAB00" w14:textId="19B09D9F"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78°E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100°E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赤道以北</w:t>
            </w:r>
          </w:p>
        </w:tc>
      </w:tr>
      <w:tr w:rsidR="009A308D" w:rsidRPr="00896F60" w14:paraId="6AF32342"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48B5C78A" w14:textId="5D23F279"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西北太平洋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4E0C3"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W</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F5455" w14:textId="726DDFEC"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100°E </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180°E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赤道以北</w:t>
            </w:r>
          </w:p>
        </w:tc>
      </w:tr>
      <w:tr w:rsidR="009A308D" w:rsidRPr="00896F60" w14:paraId="0E0F67E6"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C9C933D" w14:textId="481E6E72"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中北太平洋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9532A"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C</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86173" w14:textId="429CFA09"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180°E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220°E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赤道以北</w:t>
            </w:r>
          </w:p>
        </w:tc>
      </w:tr>
      <w:tr w:rsidR="009A308D" w:rsidRPr="00896F60" w14:paraId="12434E20"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011A459" w14:textId="0DF57286"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东北太平洋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A89E1"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E</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84246" w14:textId="14ED1D96" w:rsidR="009A308D" w:rsidRPr="00896F60" w:rsidRDefault="009A308D" w:rsidP="00F96F0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220°E</w:t>
            </w:r>
            <w:r w:rsidR="00F96F06" w:rsidRPr="00F96F06">
              <w:rPr>
                <w:rFonts w:ascii="SimSun" w:eastAsia="SimSun" w:hAnsi="SimSun" w:cs="Microsoft YaHei" w:hint="eastAsia"/>
                <w:color w:val="008000"/>
                <w:u w:val="dash"/>
                <w:lang w:eastAsia="ko-KR"/>
              </w:rPr>
              <w:t>至北太平洋至北大西洋</w:t>
            </w:r>
            <w:r w:rsidR="00EF39A7" w:rsidRPr="00EF39A7">
              <w:rPr>
                <w:rFonts w:ascii="SimSun" w:eastAsia="SimSun" w:hAnsi="SimSun" w:cs="Microsoft YaHei" w:hint="eastAsia"/>
                <w:color w:val="008000"/>
                <w:u w:val="dash"/>
                <w:lang w:eastAsia="ko-KR"/>
              </w:rPr>
              <w:t>分界线</w:t>
            </w:r>
            <w:r w:rsidR="00F96F06" w:rsidRPr="00F96F06">
              <w:rPr>
                <w:rFonts w:ascii="SimSun" w:eastAsia="SimSun" w:hAnsi="SimSun" w:cs="Microsoft YaHei" w:hint="eastAsia"/>
                <w:color w:val="008000"/>
                <w:u w:val="dash"/>
                <w:lang w:eastAsia="ko-KR"/>
              </w:rPr>
              <w:t>，赤道以北</w:t>
            </w:r>
          </w:p>
        </w:tc>
      </w:tr>
      <w:tr w:rsidR="009A308D" w:rsidRPr="00896F60" w14:paraId="4BB91588"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3B18DB2C" w14:textId="0D525148"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北大西洋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CEDA4"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L</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5916E" w14:textId="2E6348D4" w:rsidR="009A308D" w:rsidRPr="00896F60" w:rsidRDefault="00F96F06" w:rsidP="00F96F06">
            <w:pPr>
              <w:tabs>
                <w:tab w:val="clear" w:pos="1134"/>
              </w:tabs>
              <w:jc w:val="left"/>
              <w:textAlignment w:val="baseline"/>
              <w:rPr>
                <w:rFonts w:eastAsia="Times New Roman" w:cs="Times New Roman"/>
                <w:color w:val="008000"/>
                <w:sz w:val="24"/>
                <w:szCs w:val="24"/>
                <w:u w:val="dash"/>
                <w:lang w:eastAsia="ko-KR"/>
              </w:rPr>
            </w:pPr>
            <w:r w:rsidRPr="00F96F06">
              <w:rPr>
                <w:rFonts w:ascii="SimSun" w:eastAsia="SimSun" w:hAnsi="SimSun" w:cs="Microsoft YaHei" w:hint="eastAsia"/>
                <w:color w:val="008000"/>
                <w:u w:val="dash"/>
                <w:lang w:eastAsia="ko-KR"/>
              </w:rPr>
              <w:t>北太平洋至北大西洋</w:t>
            </w:r>
            <w:r w:rsidR="00EF39A7" w:rsidRPr="00EF39A7">
              <w:rPr>
                <w:rFonts w:ascii="SimSun" w:eastAsia="SimSun" w:hAnsi="SimSun" w:cs="Microsoft YaHei" w:hint="eastAsia"/>
                <w:color w:val="008000"/>
                <w:u w:val="dash"/>
                <w:lang w:eastAsia="ko-KR"/>
              </w:rPr>
              <w:t>分界线</w:t>
            </w:r>
            <w:r w:rsidRPr="00F96F06">
              <w:rPr>
                <w:rFonts w:ascii="SimSun" w:eastAsia="SimSun" w:hAnsi="SimSun" w:cs="Microsoft YaHei" w:hint="eastAsia"/>
                <w:color w:val="008000"/>
                <w:u w:val="dash"/>
                <w:lang w:eastAsia="ko-KR"/>
              </w:rPr>
              <w:t>至</w:t>
            </w:r>
            <w:r w:rsidR="009A308D" w:rsidRPr="00896F60">
              <w:rPr>
                <w:rFonts w:eastAsia="Times New Roman" w:cs="Times New Roman"/>
                <w:color w:val="008000"/>
                <w:u w:val="dash"/>
                <w:lang w:eastAsia="ko-KR"/>
              </w:rPr>
              <w:t>20</w:t>
            </w:r>
            <w:r w:rsidR="009A308D" w:rsidRPr="00896F60">
              <w:rPr>
                <w:rFonts w:eastAsia="Times New Roman" w:cs="ITC Stone Sans"/>
                <w:color w:val="008000"/>
                <w:u w:val="dash"/>
                <w:lang w:eastAsia="ko-KR"/>
              </w:rPr>
              <w:t>°</w:t>
            </w:r>
            <w:r w:rsidR="009A308D" w:rsidRPr="00896F60">
              <w:rPr>
                <w:rFonts w:eastAsia="Times New Roman" w:cs="Times New Roman"/>
                <w:color w:val="008000"/>
                <w:u w:val="dash"/>
                <w:lang w:eastAsia="ko-KR"/>
              </w:rPr>
              <w:t>E</w:t>
            </w:r>
            <w:r w:rsidRPr="00F96F06">
              <w:rPr>
                <w:rFonts w:ascii="SimSun" w:eastAsia="SimSun" w:hAnsi="SimSun" w:cs="Microsoft YaHei" w:hint="eastAsia"/>
                <w:color w:val="008000"/>
                <w:u w:val="dash"/>
                <w:lang w:eastAsia="ko-KR"/>
              </w:rPr>
              <w:t>，赤道以北</w:t>
            </w:r>
          </w:p>
        </w:tc>
      </w:tr>
      <w:tr w:rsidR="009A308D" w:rsidRPr="00896F60" w14:paraId="56FEB583"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167BE3E4" w14:textId="1CFA1460"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南印度洋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2615E"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E2E2F" w14:textId="3D7B73A9"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20°E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90°E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w:t>
            </w:r>
            <w:r w:rsidR="00924677">
              <w:rPr>
                <w:rFonts w:ascii="SimSun" w:eastAsia="SimSun" w:hAnsi="SimSun" w:cs="Times New Roman" w:hint="eastAsia"/>
                <w:color w:val="008000"/>
                <w:u w:val="dash"/>
                <w:lang w:eastAsia="zh-CN"/>
              </w:rPr>
              <w:t>南</w:t>
            </w:r>
          </w:p>
        </w:tc>
      </w:tr>
      <w:tr w:rsidR="009A308D" w:rsidRPr="00896F60" w14:paraId="10683624"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48646EC" w14:textId="480ACC95"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澳大利亚</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B8787"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U</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B1DF0" w14:textId="37AF34B5"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90°E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160°E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w:t>
            </w:r>
            <w:r w:rsidR="00924677">
              <w:rPr>
                <w:rFonts w:ascii="SimSun" w:eastAsia="SimSun" w:hAnsi="SimSun" w:cs="Times New Roman" w:hint="eastAsia"/>
                <w:color w:val="008000"/>
                <w:u w:val="dash"/>
                <w:lang w:eastAsia="zh-CN"/>
              </w:rPr>
              <w:t>南</w:t>
            </w:r>
          </w:p>
        </w:tc>
      </w:tr>
      <w:tr w:rsidR="009A308D" w:rsidRPr="00896F60" w14:paraId="072BA5AB" w14:textId="77777777" w:rsidTr="00EF39A7">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8F1AE2A" w14:textId="6A2B3E61" w:rsidR="009A308D" w:rsidRPr="009A308D" w:rsidRDefault="009A308D" w:rsidP="009A308D">
            <w:pPr>
              <w:tabs>
                <w:tab w:val="clear" w:pos="1134"/>
              </w:tabs>
              <w:jc w:val="left"/>
              <w:textAlignment w:val="baseline"/>
              <w:rPr>
                <w:rFonts w:ascii="SimSun" w:eastAsia="SimSun" w:hAnsi="SimSun" w:cs="Times New Roman"/>
                <w:color w:val="008000"/>
                <w:u w:val="dash"/>
                <w:lang w:eastAsia="ko-KR"/>
              </w:rPr>
            </w:pPr>
            <w:r w:rsidRPr="009A308D">
              <w:rPr>
                <w:rFonts w:ascii="SimSun" w:eastAsia="SimSun" w:hAnsi="SimSun" w:cs="Microsoft YaHei" w:hint="eastAsia"/>
                <w:color w:val="008000"/>
                <w:u w:val="dash"/>
                <w:lang w:eastAsia="ko-KR"/>
              </w:rPr>
              <w:t>南太平洋</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345BE" w14:textId="77777777" w:rsidR="009A308D" w:rsidRPr="00896F60" w:rsidRDefault="009A308D" w:rsidP="009A308D">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F</w:t>
            </w:r>
          </w:p>
        </w:tc>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7649E" w14:textId="628C3096" w:rsidR="009A308D" w:rsidRPr="00896F60" w:rsidRDefault="009A308D" w:rsidP="00924677">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160°E</w:t>
            </w:r>
            <w:r w:rsidR="00924677">
              <w:rPr>
                <w:rFonts w:ascii="SimSun" w:eastAsia="SimSun" w:hAnsi="SimSun" w:cs="Times New Roman" w:hint="eastAsia"/>
                <w:color w:val="008000"/>
                <w:u w:val="dash"/>
                <w:lang w:eastAsia="zh-CN"/>
              </w:rPr>
              <w:t>至</w:t>
            </w:r>
            <w:r w:rsidRPr="00896F60">
              <w:rPr>
                <w:rFonts w:eastAsia="Times New Roman" w:cs="Times New Roman"/>
                <w:color w:val="008000"/>
                <w:u w:val="dash"/>
                <w:lang w:eastAsia="ko-KR"/>
              </w:rPr>
              <w:t>240°E</w:t>
            </w:r>
            <w:r w:rsidR="00924677">
              <w:rPr>
                <w:rFonts w:ascii="SimSun" w:eastAsia="SimSun" w:hAnsi="SimSun" w:cs="Times New Roman" w:hint="eastAsia"/>
                <w:color w:val="008000"/>
                <w:u w:val="dash"/>
                <w:lang w:eastAsia="zh-CN"/>
              </w:rPr>
              <w:t>，</w:t>
            </w:r>
            <w:r w:rsidR="00924677" w:rsidRPr="00924677">
              <w:rPr>
                <w:rFonts w:ascii="SimSun" w:eastAsia="SimSun" w:hAnsi="SimSun" w:cs="Times New Roman" w:hint="eastAsia"/>
                <w:color w:val="008000"/>
                <w:u w:val="dash"/>
                <w:lang w:eastAsia="zh-CN"/>
              </w:rPr>
              <w:t>赤道以</w:t>
            </w:r>
            <w:r w:rsidR="00924677">
              <w:rPr>
                <w:rFonts w:ascii="SimSun" w:eastAsia="SimSun" w:hAnsi="SimSun" w:cs="Times New Roman" w:hint="eastAsia"/>
                <w:color w:val="008000"/>
                <w:u w:val="dash"/>
                <w:lang w:eastAsia="zh-CN"/>
              </w:rPr>
              <w:t>南</w:t>
            </w:r>
          </w:p>
        </w:tc>
      </w:tr>
    </w:tbl>
    <w:p w14:paraId="1CF8F8F2" w14:textId="728F1EF0" w:rsidR="00F07916" w:rsidRPr="00896F60" w:rsidRDefault="00EF39A7" w:rsidP="003F1D10">
      <w:pPr>
        <w:tabs>
          <w:tab w:val="clear" w:pos="1134"/>
        </w:tabs>
        <w:spacing w:before="240" w:after="240"/>
        <w:ind w:left="567"/>
        <w:jc w:val="left"/>
        <w:textAlignment w:val="baseline"/>
        <w:rPr>
          <w:rFonts w:eastAsia="Times New Roman" w:cs="Segoe UI"/>
          <w:color w:val="008000"/>
          <w:sz w:val="18"/>
          <w:szCs w:val="18"/>
          <w:u w:val="dash"/>
          <w:lang w:eastAsia="ko-KR"/>
        </w:rPr>
      </w:pPr>
      <w:r w:rsidRPr="00EF39A7">
        <w:rPr>
          <w:rFonts w:ascii="SimSun" w:eastAsia="SimSun" w:hAnsi="SimSun" w:cs="Microsoft YaHei" w:hint="eastAsia"/>
          <w:color w:val="008000"/>
          <w:u w:val="dash"/>
          <w:lang w:eastAsia="ko-KR"/>
        </w:rPr>
        <w:t>北太平洋至北大西洋的分界线定义为</w:t>
      </w:r>
      <w:r w:rsidR="00F07916" w:rsidRPr="00896F60">
        <w:rPr>
          <w:rFonts w:eastAsia="Times New Roman" w:cs="Segoe UI"/>
          <w:color w:val="008000"/>
          <w:u w:val="dash"/>
          <w:lang w:eastAsia="ko-KR"/>
        </w:rPr>
        <w:t xml:space="preserve"> </w:t>
      </w:r>
      <w:r w:rsidR="00732546" w:rsidRPr="00896F60">
        <w:rPr>
          <w:rFonts w:eastAsia="Times New Roman" w:cs="Segoe UI"/>
          <w:color w:val="008000"/>
          <w:u w:val="dash"/>
          <w:lang w:eastAsia="ko-KR"/>
        </w:rPr>
        <w:t xml:space="preserve">(90.0N, 260.0E)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 (20.0N, 260.0E)</w:t>
      </w:r>
      <w:r w:rsidRPr="00EF39A7">
        <w:rPr>
          <w:rFonts w:ascii="SimSun" w:eastAsia="SimSun" w:hAnsi="SimSun" w:cs="Times New Roman" w:hint="eastAsia"/>
          <w:color w:val="008000"/>
          <w:u w:val="dash"/>
          <w:lang w:eastAsia="zh-CN"/>
        </w:rPr>
        <w:t xml:space="preserv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 (13.0N, 275.0E) to (9.0N, 277.0E)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 (8.5N, 279.0E)</w:t>
      </w:r>
      <w:r w:rsidRPr="00EF39A7">
        <w:rPr>
          <w:rFonts w:ascii="SimSun" w:eastAsia="SimSun" w:hAnsi="SimSun" w:cs="Times New Roman" w:hint="eastAsia"/>
          <w:color w:val="008000"/>
          <w:u w:val="dash"/>
          <w:lang w:eastAsia="zh-CN"/>
        </w:rPr>
        <w:t xml:space="preserv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 (9.0N, 281.5E)</w:t>
      </w:r>
      <w:r w:rsidRPr="00EF39A7">
        <w:rPr>
          <w:rFonts w:ascii="SimSun" w:eastAsia="SimSun" w:hAnsi="SimSun" w:cs="Times New Roman" w:hint="eastAsia"/>
          <w:color w:val="008000"/>
          <w:u w:val="dash"/>
          <w:lang w:eastAsia="zh-CN"/>
        </w:rPr>
        <w:t xml:space="preserv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(5.0N, 285E) </w:t>
      </w:r>
      <w:r>
        <w:rPr>
          <w:rFonts w:ascii="SimSun" w:eastAsia="SimSun" w:hAnsi="SimSun" w:cs="Times New Roman" w:hint="eastAsia"/>
          <w:color w:val="008000"/>
          <w:u w:val="dash"/>
          <w:lang w:eastAsia="zh-CN"/>
        </w:rPr>
        <w:t>至</w:t>
      </w:r>
      <w:r w:rsidR="00732546" w:rsidRPr="00896F60">
        <w:rPr>
          <w:rFonts w:eastAsia="Times New Roman" w:cs="Segoe UI"/>
          <w:color w:val="008000"/>
          <w:u w:val="dash"/>
          <w:lang w:eastAsia="ko-KR"/>
        </w:rPr>
        <w:t xml:space="preserve"> (0.0N, 285.0E)</w:t>
      </w:r>
      <w:r>
        <w:rPr>
          <w:rFonts w:ascii="SimSun" w:eastAsia="SimSun" w:hAnsi="SimSun" w:cs="Segoe UI" w:hint="eastAsia"/>
          <w:color w:val="008000"/>
          <w:u w:val="dash"/>
          <w:lang w:eastAsia="zh-CN"/>
        </w:rPr>
        <w:t>。</w:t>
      </w:r>
    </w:p>
    <w:p w14:paraId="5B3E51AA" w14:textId="2AB66E08" w:rsidR="00201575" w:rsidRPr="00B366B9" w:rsidRDefault="00B366B9" w:rsidP="00B366B9">
      <w:pPr>
        <w:spacing w:before="240" w:after="240"/>
        <w:ind w:left="360" w:right="-170" w:hanging="360"/>
        <w:rPr>
          <w:rFonts w:eastAsia="Times New Roman" w:cs="Segoe UI"/>
          <w:b/>
          <w:bCs/>
          <w:color w:val="008000"/>
          <w:u w:val="dash"/>
          <w:lang w:eastAsia="ko-KR"/>
        </w:rPr>
      </w:pPr>
      <w:r w:rsidRPr="00896F60">
        <w:rPr>
          <w:rFonts w:eastAsia="Times New Roman" w:cs="Segoe UI"/>
          <w:b/>
          <w:bCs/>
          <w:color w:val="008000"/>
          <w:lang w:eastAsia="ko-KR"/>
        </w:rPr>
        <w:t>C.</w:t>
      </w:r>
      <w:r w:rsidRPr="00896F60">
        <w:rPr>
          <w:rFonts w:eastAsia="Times New Roman" w:cs="Segoe UI"/>
          <w:b/>
          <w:bCs/>
          <w:color w:val="008000"/>
          <w:lang w:eastAsia="ko-KR"/>
        </w:rPr>
        <w:tab/>
      </w:r>
      <w:r w:rsidR="0073572C" w:rsidRPr="00B366B9">
        <w:rPr>
          <w:rFonts w:eastAsia="Times New Roman" w:cs="Segoe UI"/>
          <w:b/>
          <w:bCs/>
          <w:color w:val="008000"/>
          <w:u w:val="dash"/>
          <w:lang w:eastAsia="ko-KR"/>
        </w:rPr>
        <w:t xml:space="preserve">   </w:t>
      </w:r>
      <w:r w:rsidR="0073572C" w:rsidRPr="00B366B9">
        <w:rPr>
          <w:rFonts w:ascii="Microsoft YaHei" w:eastAsia="Microsoft YaHei" w:hAnsi="Microsoft YaHei" w:cs="Microsoft YaHei" w:hint="eastAsia"/>
          <w:b/>
          <w:bCs/>
          <w:color w:val="008000"/>
          <w:u w:val="dash"/>
          <w:lang w:eastAsia="ko-KR"/>
        </w:rPr>
        <w:t>参数计算</w:t>
      </w:r>
    </w:p>
    <w:p w14:paraId="40F952C4" w14:textId="1161648D" w:rsidR="002372E1" w:rsidRPr="00B366B9" w:rsidRDefault="00B366B9" w:rsidP="00B366B9">
      <w:pPr>
        <w:tabs>
          <w:tab w:val="clear" w:pos="1134"/>
        </w:tabs>
        <w:spacing w:before="240"/>
        <w:ind w:left="567" w:right="-170" w:hanging="425"/>
        <w:jc w:val="left"/>
        <w:textAlignment w:val="baseline"/>
        <w:rPr>
          <w:rFonts w:eastAsia="SimSun" w:cs="Segoe UI"/>
          <w:color w:val="008000"/>
          <w:u w:val="dash"/>
          <w:lang w:eastAsia="ko-KR"/>
        </w:rPr>
      </w:pPr>
      <w:r w:rsidRPr="0073572C">
        <w:rPr>
          <w:rFonts w:eastAsia="SimSun" w:cs="Segoe UI"/>
          <w:color w:val="008000"/>
          <w:lang w:eastAsia="ko-KR"/>
        </w:rPr>
        <w:t>i.</w:t>
      </w:r>
      <w:r w:rsidRPr="0073572C">
        <w:rPr>
          <w:rFonts w:eastAsia="SimSun" w:cs="Segoe UI"/>
          <w:color w:val="008000"/>
          <w:lang w:eastAsia="ko-KR"/>
        </w:rPr>
        <w:tab/>
      </w:r>
      <w:r w:rsidR="0073572C" w:rsidRPr="00B366B9">
        <w:rPr>
          <w:rFonts w:eastAsia="SimSun" w:cs="Microsoft YaHei"/>
          <w:color w:val="008000"/>
          <w:u w:val="dash"/>
          <w:lang w:eastAsia="ko-KR"/>
        </w:rPr>
        <w:t>漩涡中心位置</w:t>
      </w:r>
    </w:p>
    <w:p w14:paraId="37E90465" w14:textId="0CCA8E92" w:rsidR="00F07916" w:rsidRPr="0073572C" w:rsidRDefault="0073572C" w:rsidP="002032FB">
      <w:pPr>
        <w:pStyle w:val="ListParagraph"/>
        <w:tabs>
          <w:tab w:val="clear" w:pos="1134"/>
        </w:tabs>
        <w:ind w:left="567"/>
        <w:contextualSpacing w:val="0"/>
        <w:jc w:val="left"/>
        <w:textAlignment w:val="baseline"/>
        <w:rPr>
          <w:rFonts w:eastAsia="SimSun" w:cs="Segoe UI"/>
          <w:color w:val="008000"/>
          <w:u w:val="dash"/>
          <w:lang w:eastAsia="ko-KR"/>
        </w:rPr>
      </w:pPr>
      <w:r w:rsidRPr="0073572C">
        <w:rPr>
          <w:rFonts w:eastAsia="SimSun" w:cs="Segoe UI" w:hint="eastAsia"/>
          <w:color w:val="008000"/>
          <w:u w:val="dash"/>
          <w:lang w:eastAsia="ko-KR"/>
        </w:rPr>
        <w:t>这应该是根据精度为</w:t>
      </w:r>
      <w:r w:rsidRPr="0073572C">
        <w:rPr>
          <w:rFonts w:eastAsia="SimSun" w:cs="Segoe UI"/>
          <w:color w:val="008000"/>
          <w:u w:val="dash"/>
          <w:lang w:eastAsia="ko-KR"/>
        </w:rPr>
        <w:t>0.1</w:t>
      </w:r>
      <w:r w:rsidRPr="0073572C">
        <w:rPr>
          <w:rFonts w:eastAsia="SimSun" w:cs="Segoe UI" w:hint="eastAsia"/>
          <w:color w:val="008000"/>
          <w:u w:val="dash"/>
          <w:lang w:eastAsia="ko-KR"/>
        </w:rPr>
        <w:t>度的网格估算出的最低平均海平面气压的位置。</w:t>
      </w:r>
    </w:p>
    <w:p w14:paraId="01E74DC2" w14:textId="2556087A" w:rsidR="002372E1" w:rsidRPr="00B366B9" w:rsidRDefault="00B366B9" w:rsidP="00B366B9">
      <w:pPr>
        <w:tabs>
          <w:tab w:val="clear" w:pos="1134"/>
        </w:tabs>
        <w:spacing w:before="240"/>
        <w:ind w:left="567" w:right="170" w:hanging="357"/>
        <w:jc w:val="left"/>
        <w:textAlignment w:val="baseline"/>
        <w:rPr>
          <w:rFonts w:eastAsia="SimSun" w:cs="Segoe UI"/>
          <w:color w:val="008000"/>
          <w:u w:val="dash"/>
          <w:lang w:eastAsia="ko-KR"/>
        </w:rPr>
      </w:pPr>
      <w:r w:rsidRPr="0073572C">
        <w:rPr>
          <w:rFonts w:eastAsia="SimSun" w:cs="Segoe UI"/>
          <w:color w:val="008000"/>
          <w:lang w:eastAsia="ko-KR"/>
        </w:rPr>
        <w:t>ii.</w:t>
      </w:r>
      <w:r w:rsidRPr="0073572C">
        <w:rPr>
          <w:rFonts w:eastAsia="SimSun" w:cs="Segoe UI"/>
          <w:color w:val="008000"/>
          <w:lang w:eastAsia="ko-KR"/>
        </w:rPr>
        <w:tab/>
      </w:r>
      <w:r w:rsidR="00C65DE7" w:rsidRPr="00B366B9">
        <w:rPr>
          <w:rFonts w:eastAsia="SimSun" w:cs="Segoe UI" w:hint="eastAsia"/>
          <w:color w:val="008000"/>
          <w:u w:val="dash"/>
          <w:lang w:eastAsia="ko-KR"/>
        </w:rPr>
        <w:t>最大持续</w:t>
      </w:r>
      <w:r w:rsidR="00C65DE7" w:rsidRPr="00B366B9">
        <w:rPr>
          <w:rFonts w:eastAsia="SimSun" w:cs="Segoe UI"/>
          <w:color w:val="008000"/>
          <w:u w:val="dash"/>
          <w:lang w:eastAsia="ko-KR"/>
        </w:rPr>
        <w:t>10</w:t>
      </w:r>
      <w:r w:rsidR="00C65DE7" w:rsidRPr="00B366B9">
        <w:rPr>
          <w:rFonts w:eastAsia="SimSun" w:cs="Segoe UI" w:hint="eastAsia"/>
          <w:color w:val="008000"/>
          <w:u w:val="dash"/>
          <w:lang w:eastAsia="ko-KR"/>
        </w:rPr>
        <w:t>米风速</w:t>
      </w:r>
    </w:p>
    <w:p w14:paraId="219ECFBD" w14:textId="3BD28B78" w:rsidR="002372E1" w:rsidRPr="0073572C" w:rsidRDefault="000A638C" w:rsidP="002032FB">
      <w:pPr>
        <w:pStyle w:val="ListParagraph"/>
        <w:tabs>
          <w:tab w:val="clear" w:pos="1134"/>
        </w:tabs>
        <w:spacing w:after="240"/>
        <w:ind w:left="567" w:right="-170"/>
        <w:contextualSpacing w:val="0"/>
        <w:jc w:val="left"/>
        <w:textAlignment w:val="baseline"/>
        <w:rPr>
          <w:rFonts w:eastAsia="SimSun" w:cs="Segoe UI"/>
          <w:color w:val="008000"/>
          <w:u w:val="dash"/>
          <w:lang w:eastAsia="ko-KR"/>
        </w:rPr>
      </w:pPr>
      <w:r w:rsidRPr="000A638C">
        <w:rPr>
          <w:rFonts w:eastAsia="SimSun" w:cs="Segoe UI" w:hint="eastAsia"/>
          <w:color w:val="008000"/>
          <w:u w:val="dash"/>
          <w:lang w:eastAsia="ko-KR"/>
        </w:rPr>
        <w:t>确定某一时刻该参数的方法是，找出该时刻距离涡旋中心</w:t>
      </w:r>
      <w:r w:rsidRPr="000A638C">
        <w:rPr>
          <w:rFonts w:eastAsia="SimSun" w:cs="Segoe UI"/>
          <w:color w:val="008000"/>
          <w:u w:val="dash"/>
          <w:lang w:eastAsia="ko-KR"/>
        </w:rPr>
        <w:t>500</w:t>
      </w:r>
      <w:r w:rsidRPr="000A638C">
        <w:rPr>
          <w:rFonts w:eastAsia="SimSun" w:cs="Segoe UI" w:hint="eastAsia"/>
          <w:color w:val="008000"/>
          <w:u w:val="dash"/>
          <w:lang w:eastAsia="ko-KR"/>
        </w:rPr>
        <w:t>公里范围内网格中的最大风速。</w:t>
      </w:r>
    </w:p>
    <w:p w14:paraId="29D46B1C" w14:textId="1C17A544" w:rsidR="00F07916" w:rsidRPr="0073572C" w:rsidRDefault="00195CB4" w:rsidP="004916A1">
      <w:pPr>
        <w:pStyle w:val="ListParagraph"/>
        <w:tabs>
          <w:tab w:val="clear" w:pos="1134"/>
        </w:tabs>
        <w:spacing w:before="240" w:after="240"/>
        <w:ind w:left="567" w:right="-170"/>
        <w:contextualSpacing w:val="0"/>
        <w:jc w:val="left"/>
        <w:textAlignment w:val="baseline"/>
        <w:rPr>
          <w:rFonts w:eastAsia="SimSun" w:cs="Segoe UI"/>
          <w:color w:val="008000"/>
          <w:u w:val="dash"/>
          <w:lang w:eastAsia="ko-KR"/>
        </w:rPr>
      </w:pPr>
      <w:r w:rsidRPr="00195CB4">
        <w:rPr>
          <w:rFonts w:eastAsia="SimSun" w:cs="Segoe UI" w:hint="eastAsia"/>
          <w:color w:val="008000"/>
          <w:u w:val="dash"/>
          <w:lang w:eastAsia="ko-KR"/>
        </w:rPr>
        <w:t>持续风速是模式的直接输出结果，代表了一段时间内和网格框大小的平均值。这意味着风速平均周期可能不是精确的</w:t>
      </w:r>
      <w:r w:rsidRPr="00195CB4">
        <w:rPr>
          <w:rFonts w:eastAsia="SimSun" w:cs="Segoe UI"/>
          <w:color w:val="008000"/>
          <w:u w:val="dash"/>
          <w:lang w:eastAsia="ko-KR"/>
        </w:rPr>
        <w:t>1</w:t>
      </w:r>
      <w:r w:rsidRPr="00195CB4">
        <w:rPr>
          <w:rFonts w:eastAsia="SimSun" w:cs="Segoe UI" w:hint="eastAsia"/>
          <w:color w:val="008000"/>
          <w:u w:val="dash"/>
          <w:lang w:eastAsia="ko-KR"/>
        </w:rPr>
        <w:t>分钟或</w:t>
      </w:r>
      <w:r w:rsidRPr="00195CB4">
        <w:rPr>
          <w:rFonts w:eastAsia="SimSun" w:cs="Segoe UI"/>
          <w:color w:val="008000"/>
          <w:u w:val="dash"/>
          <w:lang w:eastAsia="ko-KR"/>
        </w:rPr>
        <w:t>10</w:t>
      </w:r>
      <w:r w:rsidRPr="00195CB4">
        <w:rPr>
          <w:rFonts w:eastAsia="SimSun" w:cs="Segoe UI" w:hint="eastAsia"/>
          <w:color w:val="008000"/>
          <w:u w:val="dash"/>
          <w:lang w:eastAsia="ko-KR"/>
        </w:rPr>
        <w:t>分钟。最大持续值不是阵风值。</w:t>
      </w:r>
    </w:p>
    <w:p w14:paraId="72CE7D4F" w14:textId="527B48E0" w:rsidR="002372E1" w:rsidRPr="00B366B9" w:rsidRDefault="00B366B9" w:rsidP="00B366B9">
      <w:pPr>
        <w:tabs>
          <w:tab w:val="clear" w:pos="1134"/>
        </w:tabs>
        <w:spacing w:before="240"/>
        <w:ind w:left="567" w:right="170" w:hanging="357"/>
        <w:jc w:val="left"/>
        <w:textAlignment w:val="baseline"/>
        <w:rPr>
          <w:rFonts w:eastAsia="SimSun" w:cs="Segoe UI"/>
          <w:color w:val="008000"/>
          <w:u w:val="dash"/>
          <w:lang w:eastAsia="ko-KR"/>
        </w:rPr>
      </w:pPr>
      <w:r w:rsidRPr="0073572C">
        <w:rPr>
          <w:rFonts w:eastAsia="SimSun" w:cs="Segoe UI"/>
          <w:color w:val="008000"/>
          <w:lang w:eastAsia="ko-KR"/>
        </w:rPr>
        <w:t>iii.</w:t>
      </w:r>
      <w:r w:rsidRPr="0073572C">
        <w:rPr>
          <w:rFonts w:eastAsia="SimSun" w:cs="Segoe UI"/>
          <w:color w:val="008000"/>
          <w:lang w:eastAsia="ko-KR"/>
        </w:rPr>
        <w:tab/>
      </w:r>
      <w:r w:rsidR="00195CB4" w:rsidRPr="00B366B9">
        <w:rPr>
          <w:rFonts w:eastAsia="SimSun" w:cs="Segoe UI" w:hint="eastAsia"/>
          <w:color w:val="008000"/>
          <w:u w:val="dash"/>
          <w:lang w:eastAsia="ko-KR"/>
        </w:rPr>
        <w:t>最大持续</w:t>
      </w:r>
      <w:r w:rsidR="00195CB4" w:rsidRPr="00B366B9">
        <w:rPr>
          <w:rFonts w:eastAsia="SimSun" w:cs="Segoe UI"/>
          <w:color w:val="008000"/>
          <w:u w:val="dash"/>
          <w:lang w:eastAsia="ko-KR"/>
        </w:rPr>
        <w:t>10</w:t>
      </w:r>
      <w:r w:rsidR="00195CB4" w:rsidRPr="00B366B9">
        <w:rPr>
          <w:rFonts w:eastAsia="SimSun" w:cs="Segoe UI" w:hint="eastAsia"/>
          <w:color w:val="008000"/>
          <w:u w:val="dash"/>
          <w:lang w:eastAsia="ko-KR"/>
        </w:rPr>
        <w:t>米风速的位置</w:t>
      </w:r>
    </w:p>
    <w:p w14:paraId="76AA37E2" w14:textId="211285E1" w:rsidR="00F07916" w:rsidRPr="0073572C" w:rsidRDefault="00195CB4" w:rsidP="002032FB">
      <w:pPr>
        <w:pStyle w:val="ListParagraph"/>
        <w:tabs>
          <w:tab w:val="clear" w:pos="1134"/>
        </w:tabs>
        <w:spacing w:after="240"/>
        <w:ind w:left="567" w:right="-170"/>
        <w:contextualSpacing w:val="0"/>
        <w:jc w:val="left"/>
        <w:textAlignment w:val="baseline"/>
        <w:rPr>
          <w:rFonts w:eastAsia="SimSun" w:cs="Segoe UI"/>
          <w:color w:val="008000"/>
          <w:u w:val="dash"/>
          <w:lang w:eastAsia="ko-KR"/>
        </w:rPr>
      </w:pPr>
      <w:r w:rsidRPr="00195CB4">
        <w:rPr>
          <w:rFonts w:eastAsia="SimSun" w:cs="Segoe UI" w:hint="eastAsia"/>
          <w:color w:val="008000"/>
          <w:u w:val="dash"/>
          <w:lang w:eastAsia="ko-KR"/>
        </w:rPr>
        <w:t>该参数是使用上述方法找到的最大持续</w:t>
      </w:r>
      <w:r w:rsidRPr="00195CB4">
        <w:rPr>
          <w:rFonts w:eastAsia="SimSun" w:cs="Segoe UI"/>
          <w:color w:val="008000"/>
          <w:u w:val="dash"/>
          <w:lang w:eastAsia="ko-KR"/>
        </w:rPr>
        <w:t>10</w:t>
      </w:r>
      <w:r w:rsidRPr="00195CB4">
        <w:rPr>
          <w:rFonts w:eastAsia="SimSun" w:cs="Segoe UI" w:hint="eastAsia"/>
          <w:color w:val="008000"/>
          <w:u w:val="dash"/>
          <w:lang w:eastAsia="ko-KR"/>
        </w:rPr>
        <w:t>米风速的经纬度</w:t>
      </w:r>
      <w:r>
        <w:rPr>
          <w:rFonts w:eastAsia="SimSun" w:cs="Segoe UI" w:hint="eastAsia"/>
          <w:color w:val="008000"/>
          <w:u w:val="dash"/>
          <w:lang w:eastAsia="zh-CN"/>
        </w:rPr>
        <w:t>。</w:t>
      </w:r>
    </w:p>
    <w:p w14:paraId="4B990205" w14:textId="211EAFB0" w:rsidR="002372E1" w:rsidRPr="00B366B9" w:rsidRDefault="00B366B9" w:rsidP="00B366B9">
      <w:pPr>
        <w:tabs>
          <w:tab w:val="clear" w:pos="1134"/>
        </w:tabs>
        <w:spacing w:before="240"/>
        <w:ind w:left="567" w:right="170" w:hanging="357"/>
        <w:jc w:val="left"/>
        <w:textAlignment w:val="baseline"/>
        <w:rPr>
          <w:rFonts w:eastAsia="SimSun" w:cs="Segoe UI"/>
          <w:color w:val="008000"/>
          <w:u w:val="dash"/>
          <w:lang w:eastAsia="ko-KR"/>
        </w:rPr>
      </w:pPr>
      <w:r w:rsidRPr="0073572C">
        <w:rPr>
          <w:rFonts w:eastAsia="SimSun" w:cs="Segoe UI"/>
          <w:color w:val="008000"/>
          <w:lang w:eastAsia="ko-KR"/>
        </w:rPr>
        <w:t>iv.</w:t>
      </w:r>
      <w:r w:rsidRPr="0073572C">
        <w:rPr>
          <w:rFonts w:eastAsia="SimSun" w:cs="Segoe UI"/>
          <w:color w:val="008000"/>
          <w:lang w:eastAsia="ko-KR"/>
        </w:rPr>
        <w:tab/>
      </w:r>
      <w:r w:rsidR="002F26F8" w:rsidRPr="00B366B9">
        <w:rPr>
          <w:rFonts w:eastAsia="SimSun" w:cs="Segoe UI" w:hint="eastAsia"/>
          <w:color w:val="008000"/>
          <w:u w:val="dash"/>
          <w:lang w:eastAsia="ko-KR"/>
        </w:rPr>
        <w:t>最低平均海平面气压</w:t>
      </w:r>
    </w:p>
    <w:p w14:paraId="47EF4D5C" w14:textId="440B8D05" w:rsidR="00F07916" w:rsidRPr="0073572C" w:rsidRDefault="002F26F8" w:rsidP="002032FB">
      <w:pPr>
        <w:pStyle w:val="ListParagraph"/>
        <w:tabs>
          <w:tab w:val="clear" w:pos="1134"/>
        </w:tabs>
        <w:spacing w:after="240"/>
        <w:ind w:left="567" w:right="-170"/>
        <w:contextualSpacing w:val="0"/>
        <w:jc w:val="left"/>
        <w:textAlignment w:val="baseline"/>
        <w:rPr>
          <w:rFonts w:eastAsia="SimSun" w:cs="Segoe UI"/>
          <w:color w:val="008000"/>
          <w:u w:val="dash"/>
          <w:lang w:eastAsia="ko-KR"/>
        </w:rPr>
      </w:pPr>
      <w:r w:rsidRPr="002F26F8">
        <w:rPr>
          <w:rFonts w:eastAsia="SimSun" w:cs="Segoe UI" w:hint="eastAsia"/>
          <w:color w:val="008000"/>
          <w:u w:val="dash"/>
          <w:lang w:eastAsia="ko-KR"/>
        </w:rPr>
        <w:t>确定涡旋中心位置的网格单元（或最近的网格单元）的最低平均海平面气压。该值应为实际网格值，而非使用外推法估算的值。</w:t>
      </w:r>
    </w:p>
    <w:p w14:paraId="04BD84F8" w14:textId="6C15670B" w:rsidR="002372E1" w:rsidRPr="00B366B9" w:rsidRDefault="00B366B9" w:rsidP="00B366B9">
      <w:pPr>
        <w:tabs>
          <w:tab w:val="clear" w:pos="1134"/>
        </w:tabs>
        <w:spacing w:before="240"/>
        <w:ind w:left="567" w:right="170" w:hanging="357"/>
        <w:jc w:val="left"/>
        <w:textAlignment w:val="baseline"/>
        <w:rPr>
          <w:rFonts w:eastAsia="SimSun" w:cs="Segoe UI"/>
          <w:color w:val="008000"/>
          <w:u w:val="dash"/>
          <w:lang w:eastAsia="ko-KR"/>
        </w:rPr>
      </w:pPr>
      <w:r w:rsidRPr="0073572C">
        <w:rPr>
          <w:rFonts w:eastAsia="SimSun" w:cs="Segoe UI"/>
          <w:color w:val="008000"/>
          <w:lang w:eastAsia="ko-KR"/>
        </w:rPr>
        <w:t>v.</w:t>
      </w:r>
      <w:r w:rsidRPr="0073572C">
        <w:rPr>
          <w:rFonts w:eastAsia="SimSun" w:cs="Segoe UI"/>
          <w:color w:val="008000"/>
          <w:lang w:eastAsia="ko-KR"/>
        </w:rPr>
        <w:tab/>
      </w:r>
      <w:r w:rsidR="00641483" w:rsidRPr="00B366B9">
        <w:rPr>
          <w:rFonts w:eastAsia="SimSun" w:cs="Segoe UI" w:hint="eastAsia"/>
          <w:color w:val="008000"/>
          <w:u w:val="dash"/>
          <w:lang w:eastAsia="ko-KR"/>
        </w:rPr>
        <w:t>风半径</w:t>
      </w:r>
    </w:p>
    <w:p w14:paraId="75A2CCD9" w14:textId="7070113E" w:rsidR="002372E1" w:rsidRPr="0073572C" w:rsidRDefault="00501AED" w:rsidP="007A5D70">
      <w:pPr>
        <w:pStyle w:val="ListParagraph"/>
        <w:keepNext/>
        <w:keepLines/>
        <w:tabs>
          <w:tab w:val="clear" w:pos="1134"/>
        </w:tabs>
        <w:ind w:left="567"/>
        <w:jc w:val="left"/>
        <w:textAlignment w:val="baseline"/>
        <w:rPr>
          <w:rFonts w:eastAsia="SimSun" w:cs="Segoe UI"/>
          <w:color w:val="008000"/>
          <w:u w:val="dash"/>
          <w:lang w:eastAsia="ko-KR"/>
        </w:rPr>
      </w:pPr>
      <w:r w:rsidRPr="00501AED">
        <w:rPr>
          <w:rFonts w:eastAsia="SimSun" w:cs="Segoe UI" w:hint="eastAsia"/>
          <w:color w:val="008000"/>
          <w:u w:val="dash"/>
          <w:lang w:eastAsia="ko-KR"/>
        </w:rPr>
        <w:lastRenderedPageBreak/>
        <w:t>对于每个象限，风速大于或等于平均环流阈值的近最大范围的半径，但不包括瞬时或孤立特征。按顺时针方向，象限从北到东，从东到南，从南到西，从西到北。</w:t>
      </w:r>
    </w:p>
    <w:p w14:paraId="79FDD377" w14:textId="221AA5A8" w:rsidR="00F07916" w:rsidRPr="0073572C" w:rsidRDefault="002664E8" w:rsidP="00237C89">
      <w:pPr>
        <w:pStyle w:val="ListParagraph"/>
        <w:tabs>
          <w:tab w:val="clear" w:pos="1134"/>
        </w:tabs>
        <w:spacing w:before="240" w:after="240"/>
        <w:ind w:left="567" w:right="-170"/>
        <w:contextualSpacing w:val="0"/>
        <w:jc w:val="left"/>
        <w:textAlignment w:val="baseline"/>
        <w:rPr>
          <w:rFonts w:eastAsia="SimSun" w:cs="Segoe UI"/>
          <w:color w:val="008000"/>
          <w:u w:val="dash"/>
          <w:lang w:eastAsia="ko-KR"/>
        </w:rPr>
      </w:pPr>
      <w:r w:rsidRPr="002664E8">
        <w:rPr>
          <w:rFonts w:eastAsia="SimSun" w:cs="Segoe UI" w:hint="eastAsia"/>
          <w:color w:val="008000"/>
          <w:u w:val="dash"/>
          <w:lang w:eastAsia="ko-KR"/>
        </w:rPr>
        <w:t>合成孔径雷达（</w:t>
      </w:r>
      <w:r w:rsidRPr="002664E8">
        <w:rPr>
          <w:rFonts w:eastAsia="SimSun" w:cs="Segoe UI"/>
          <w:color w:val="008000"/>
          <w:u w:val="dash"/>
          <w:lang w:eastAsia="ko-KR"/>
        </w:rPr>
        <w:t>SAR</w:t>
      </w:r>
      <w:r w:rsidRPr="002664E8">
        <w:rPr>
          <w:rFonts w:eastAsia="SimSun" w:cs="Segoe UI" w:hint="eastAsia"/>
          <w:color w:val="008000"/>
          <w:u w:val="dash"/>
          <w:lang w:eastAsia="ko-KR"/>
        </w:rPr>
        <w:t>）风处理算法和最新版地球物理流体动力学实验室（</w:t>
      </w:r>
      <w:r w:rsidRPr="002664E8">
        <w:rPr>
          <w:rFonts w:eastAsia="SimSun" w:cs="Segoe UI"/>
          <w:color w:val="008000"/>
          <w:u w:val="dash"/>
          <w:lang w:eastAsia="ko-KR"/>
        </w:rPr>
        <w:t>GFDL</w:t>
      </w:r>
      <w:r w:rsidRPr="002664E8">
        <w:rPr>
          <w:rFonts w:eastAsia="SimSun" w:cs="Segoe UI" w:hint="eastAsia"/>
          <w:color w:val="008000"/>
          <w:u w:val="dash"/>
          <w:lang w:eastAsia="ko-KR"/>
        </w:rPr>
        <w:t>）跟踪器使用第</w:t>
      </w:r>
      <w:r w:rsidRPr="002664E8">
        <w:rPr>
          <w:rFonts w:eastAsia="SimSun" w:cs="Segoe UI"/>
          <w:color w:val="008000"/>
          <w:u w:val="dash"/>
          <w:lang w:eastAsia="ko-KR"/>
        </w:rPr>
        <w:t>95</w:t>
      </w:r>
      <w:r w:rsidRPr="002664E8">
        <w:rPr>
          <w:rFonts w:eastAsia="SimSun" w:cs="Segoe UI" w:hint="eastAsia"/>
          <w:color w:val="008000"/>
          <w:u w:val="dash"/>
          <w:lang w:eastAsia="ko-KR"/>
        </w:rPr>
        <w:t>百分位数来确定近最大半径。</w:t>
      </w:r>
    </w:p>
    <w:p w14:paraId="24849A14" w14:textId="45CBC38E" w:rsidR="002372E1" w:rsidRPr="00B366B9" w:rsidRDefault="00B366B9" w:rsidP="00B366B9">
      <w:pPr>
        <w:tabs>
          <w:tab w:val="clear" w:pos="1134"/>
        </w:tabs>
        <w:spacing w:before="240"/>
        <w:ind w:left="567" w:right="170" w:hanging="357"/>
        <w:jc w:val="left"/>
        <w:textAlignment w:val="baseline"/>
        <w:rPr>
          <w:rFonts w:eastAsia="SimSun" w:cs="Segoe UI"/>
          <w:color w:val="008000"/>
          <w:sz w:val="18"/>
          <w:szCs w:val="18"/>
          <w:u w:val="dash"/>
          <w:lang w:eastAsia="ko-KR"/>
        </w:rPr>
      </w:pPr>
      <w:r w:rsidRPr="0073572C">
        <w:rPr>
          <w:rFonts w:eastAsia="SimSun" w:cs="Segoe UI"/>
          <w:color w:val="008000"/>
          <w:lang w:eastAsia="ko-KR"/>
        </w:rPr>
        <w:t>vi.</w:t>
      </w:r>
      <w:r w:rsidRPr="0073572C">
        <w:rPr>
          <w:rFonts w:eastAsia="SimSun" w:cs="Segoe UI"/>
          <w:color w:val="008000"/>
          <w:lang w:eastAsia="ko-KR"/>
        </w:rPr>
        <w:tab/>
      </w:r>
      <w:r w:rsidR="00966658" w:rsidRPr="00B366B9">
        <w:rPr>
          <w:rFonts w:eastAsia="SimSun" w:cs="Segoe UI" w:hint="eastAsia"/>
          <w:color w:val="008000"/>
          <w:u w:val="dash"/>
          <w:lang w:eastAsia="ko-KR"/>
        </w:rPr>
        <w:t>平均转向风</w:t>
      </w:r>
    </w:p>
    <w:p w14:paraId="0E17B65A" w14:textId="4D34FAE1" w:rsidR="002372E1" w:rsidRPr="0073572C" w:rsidRDefault="00966658" w:rsidP="00031AD8">
      <w:pPr>
        <w:pStyle w:val="ListParagraph"/>
        <w:tabs>
          <w:tab w:val="clear" w:pos="1134"/>
        </w:tabs>
        <w:spacing w:after="240"/>
        <w:ind w:left="567" w:right="-170"/>
        <w:contextualSpacing w:val="0"/>
        <w:jc w:val="left"/>
        <w:textAlignment w:val="baseline"/>
        <w:rPr>
          <w:rFonts w:eastAsia="SimSun" w:cs="Segoe UI"/>
          <w:color w:val="008000"/>
          <w:u w:val="dash"/>
          <w:lang w:eastAsia="ko-KR"/>
        </w:rPr>
      </w:pPr>
      <w:r w:rsidRPr="00966658">
        <w:rPr>
          <w:rFonts w:eastAsia="SimSun" w:cs="Segoe UI" w:hint="eastAsia"/>
          <w:color w:val="008000"/>
          <w:u w:val="dash"/>
          <w:lang w:eastAsia="ko-KR"/>
        </w:rPr>
        <w:t>目的是能够根据这些转向风计算切变。建议采用的方法是，在采用去除涡旋的方法后，将每个气压层的纵向（</w:t>
      </w:r>
      <w:r w:rsidRPr="00966658">
        <w:rPr>
          <w:rFonts w:eastAsia="SimSun" w:cs="Segoe UI"/>
          <w:color w:val="008000"/>
          <w:u w:val="dash"/>
          <w:lang w:eastAsia="ko-KR"/>
        </w:rPr>
        <w:t>u</w:t>
      </w:r>
      <w:r w:rsidRPr="00966658">
        <w:rPr>
          <w:rFonts w:eastAsia="SimSun" w:cs="Segoe UI" w:hint="eastAsia"/>
          <w:color w:val="008000"/>
          <w:u w:val="dash"/>
          <w:lang w:eastAsia="ko-KR"/>
        </w:rPr>
        <w:t>）和经向（</w:t>
      </w:r>
      <w:r w:rsidRPr="00966658">
        <w:rPr>
          <w:rFonts w:eastAsia="SimSun" w:cs="Segoe UI"/>
          <w:color w:val="008000"/>
          <w:u w:val="dash"/>
          <w:lang w:eastAsia="ko-KR"/>
        </w:rPr>
        <w:t>v</w:t>
      </w:r>
      <w:r w:rsidRPr="00966658">
        <w:rPr>
          <w:rFonts w:eastAsia="SimSun" w:cs="Segoe UI" w:hint="eastAsia"/>
          <w:color w:val="008000"/>
          <w:u w:val="dash"/>
          <w:lang w:eastAsia="ko-KR"/>
        </w:rPr>
        <w:t>）速度取为低空中心</w:t>
      </w:r>
      <w:r w:rsidRPr="00966658">
        <w:rPr>
          <w:rFonts w:eastAsia="SimSun" w:cs="Segoe UI"/>
          <w:color w:val="008000"/>
          <w:u w:val="dash"/>
          <w:lang w:eastAsia="ko-KR"/>
        </w:rPr>
        <w:t>500</w:t>
      </w:r>
      <w:r w:rsidRPr="00966658">
        <w:rPr>
          <w:rFonts w:eastAsia="SimSun" w:cs="Segoe UI" w:hint="eastAsia"/>
          <w:color w:val="008000"/>
          <w:u w:val="dash"/>
          <w:lang w:eastAsia="ko-KR"/>
        </w:rPr>
        <w:t>公里范围内网格单元的平均值。</w:t>
      </w:r>
    </w:p>
    <w:p w14:paraId="356A605C" w14:textId="2BC3B499" w:rsidR="002372E1" w:rsidRPr="0073572C" w:rsidRDefault="004C1650" w:rsidP="00EA3364">
      <w:pPr>
        <w:pStyle w:val="ListParagraph"/>
        <w:tabs>
          <w:tab w:val="clear" w:pos="1134"/>
        </w:tabs>
        <w:ind w:left="567"/>
        <w:jc w:val="left"/>
        <w:textAlignment w:val="baseline"/>
        <w:rPr>
          <w:rFonts w:eastAsia="SimSun" w:cs="Segoe UI"/>
          <w:color w:val="008000"/>
          <w:u w:val="dash"/>
          <w:lang w:eastAsia="ko-KR"/>
        </w:rPr>
      </w:pPr>
      <w:r w:rsidRPr="004C1650">
        <w:rPr>
          <w:rFonts w:eastAsia="SimSun" w:cs="Segoe UI" w:hint="eastAsia"/>
          <w:color w:val="008000"/>
          <w:w w:val="99"/>
          <w:u w:val="dash"/>
          <w:fitText w:val="6674" w:id="-1017396224"/>
          <w:lang w:eastAsia="ko-KR"/>
        </w:rPr>
        <w:t>也可使用其他方法。方法应在产品特性中说明（见《</w:t>
      </w:r>
      <w:r w:rsidRPr="004C1650">
        <w:rPr>
          <w:rFonts w:eastAsia="SimSun" w:cs="Segoe UI"/>
          <w:color w:val="008000"/>
          <w:w w:val="99"/>
          <w:u w:val="dash"/>
          <w:fitText w:val="6674" w:id="-1017396224"/>
          <w:lang w:eastAsia="ko-KR"/>
        </w:rPr>
        <w:t>WIPPS</w:t>
      </w:r>
      <w:r w:rsidRPr="004C1650">
        <w:rPr>
          <w:rFonts w:eastAsia="SimSun" w:cs="Segoe UI" w:hint="eastAsia"/>
          <w:color w:val="008000"/>
          <w:w w:val="99"/>
          <w:u w:val="dash"/>
          <w:fitText w:val="6674" w:id="-1017396224"/>
          <w:lang w:eastAsia="ko-KR"/>
        </w:rPr>
        <w:t>手册》（</w:t>
      </w:r>
      <w:r w:rsidRPr="004C1650">
        <w:rPr>
          <w:rFonts w:eastAsia="SimSun" w:cs="Calibri"/>
          <w:color w:val="008000"/>
          <w:w w:val="99"/>
          <w:u w:val="dash"/>
          <w:fitText w:val="6674" w:id="-1017396224"/>
          <w:lang w:eastAsia="ko-KR"/>
        </w:rPr>
        <w:t>WMO</w:t>
      </w:r>
      <w:r w:rsidRPr="004C1650">
        <w:rPr>
          <w:rFonts w:eastAsia="SimSun" w:cs="Calibri"/>
          <w:color w:val="008000"/>
          <w:spacing w:val="39"/>
          <w:w w:val="99"/>
          <w:u w:val="dash"/>
          <w:fitText w:val="6674" w:id="-1017396224"/>
          <w:lang w:eastAsia="ko-KR"/>
        </w:rPr>
        <w:t>-</w:t>
      </w:r>
      <w:r w:rsidRPr="0073572C">
        <w:rPr>
          <w:rFonts w:eastAsia="SimSun" w:cs="Calibri"/>
          <w:color w:val="008000"/>
          <w:u w:val="dash"/>
          <w:lang w:eastAsia="ko-KR"/>
        </w:rPr>
        <w:t>No. 485</w:t>
      </w:r>
      <w:r w:rsidRPr="004C1650">
        <w:rPr>
          <w:rFonts w:eastAsia="SimSun" w:cs="Segoe UI" w:hint="eastAsia"/>
          <w:color w:val="008000"/>
          <w:u w:val="dash"/>
          <w:lang w:eastAsia="ko-KR"/>
        </w:rPr>
        <w:t>）附录</w:t>
      </w:r>
      <w:r w:rsidRPr="004C1650">
        <w:rPr>
          <w:rFonts w:eastAsia="SimSun" w:cs="Segoe UI"/>
          <w:color w:val="008000"/>
          <w:u w:val="dash"/>
          <w:lang w:eastAsia="ko-KR"/>
        </w:rPr>
        <w:t>2.2.2</w:t>
      </w:r>
      <w:r w:rsidRPr="004C1650">
        <w:rPr>
          <w:rFonts w:eastAsia="SimSun" w:cs="Segoe UI" w:hint="eastAsia"/>
          <w:color w:val="008000"/>
          <w:u w:val="dash"/>
          <w:lang w:eastAsia="ko-KR"/>
        </w:rPr>
        <w:t>和</w:t>
      </w:r>
      <w:r w:rsidRPr="004C1650">
        <w:rPr>
          <w:rFonts w:eastAsia="SimSun" w:cs="Segoe UI"/>
          <w:color w:val="008000"/>
          <w:u w:val="dash"/>
          <w:lang w:eastAsia="ko-KR"/>
        </w:rPr>
        <w:t>2.2.6</w:t>
      </w:r>
      <w:r w:rsidRPr="004C1650">
        <w:rPr>
          <w:rFonts w:eastAsia="SimSun" w:cs="Segoe UI" w:hint="eastAsia"/>
          <w:color w:val="008000"/>
          <w:u w:val="dash"/>
          <w:lang w:eastAsia="ko-KR"/>
        </w:rPr>
        <w:t>）。不同的距离值和旋涡去除方法会导致不同的转向风值，从而产生不同的切变值。如果不同的制导源使用不同的数值或方法，那么直接比较不同制导源的数值可能会产生误导。</w:t>
      </w:r>
    </w:p>
    <w:p w14:paraId="014FF388" w14:textId="6C0437FC" w:rsidR="00F07916" w:rsidRPr="0073572C" w:rsidRDefault="004C1650" w:rsidP="000C47CA">
      <w:pPr>
        <w:pStyle w:val="ListParagraph"/>
        <w:tabs>
          <w:tab w:val="clear" w:pos="1134"/>
        </w:tabs>
        <w:spacing w:before="240" w:after="240"/>
        <w:ind w:left="567"/>
        <w:contextualSpacing w:val="0"/>
        <w:jc w:val="left"/>
        <w:textAlignment w:val="baseline"/>
        <w:rPr>
          <w:rFonts w:eastAsia="SimSun" w:cs="Segoe UI"/>
          <w:color w:val="008000"/>
          <w:sz w:val="18"/>
          <w:szCs w:val="18"/>
          <w:u w:val="dash"/>
          <w:lang w:eastAsia="ko-KR"/>
        </w:rPr>
      </w:pPr>
      <w:r w:rsidRPr="004C1650">
        <w:rPr>
          <w:rFonts w:eastAsia="SimSun" w:cs="Segoe UI" w:hint="eastAsia"/>
          <w:color w:val="008000"/>
          <w:u w:val="dash"/>
          <w:lang w:eastAsia="ko-KR"/>
        </w:rPr>
        <w:t>下文概述的方法是基于</w:t>
      </w:r>
      <w:r w:rsidRPr="004C1650">
        <w:rPr>
          <w:rFonts w:eastAsia="SimSun" w:cs="Segoe UI"/>
          <w:color w:val="008000"/>
          <w:u w:val="dash"/>
          <w:lang w:eastAsia="ko-KR"/>
        </w:rPr>
        <w:t>SHIPS</w:t>
      </w:r>
      <w:r w:rsidRPr="004C1650">
        <w:rPr>
          <w:rFonts w:eastAsia="SimSun" w:cs="Segoe UI" w:hint="eastAsia"/>
          <w:color w:val="008000"/>
          <w:u w:val="dash"/>
          <w:lang w:eastAsia="ko-KR"/>
        </w:rPr>
        <w:t>垂直风切变的计算方法，与</w:t>
      </w:r>
      <w:r w:rsidRPr="004C1650">
        <w:rPr>
          <w:rFonts w:eastAsia="SimSun" w:cs="Segoe UI"/>
          <w:color w:val="008000"/>
          <w:u w:val="dash"/>
          <w:lang w:eastAsia="ko-KR"/>
        </w:rPr>
        <w:t>Knaff</w:t>
      </w:r>
      <w:r w:rsidRPr="004C1650">
        <w:rPr>
          <w:rFonts w:eastAsia="SimSun" w:cs="Segoe UI" w:hint="eastAsia"/>
          <w:color w:val="008000"/>
          <w:u w:val="dash"/>
          <w:lang w:eastAsia="ko-KR"/>
        </w:rPr>
        <w:t>等人（</w:t>
      </w:r>
      <w:r w:rsidRPr="004C1650">
        <w:rPr>
          <w:rFonts w:eastAsia="SimSun" w:cs="Segoe UI"/>
          <w:color w:val="008000"/>
          <w:u w:val="dash"/>
          <w:lang w:eastAsia="ko-KR"/>
        </w:rPr>
        <w:t xml:space="preserve">2009 </w:t>
      </w:r>
      <w:r w:rsidRPr="004C1650">
        <w:rPr>
          <w:rFonts w:eastAsia="SimSun" w:cs="Segoe UI" w:hint="eastAsia"/>
          <w:color w:val="008000"/>
          <w:u w:val="dash"/>
          <w:lang w:eastAsia="ko-KR"/>
        </w:rPr>
        <w:t>年）引用的</w:t>
      </w:r>
      <w:r w:rsidRPr="004C1650">
        <w:rPr>
          <w:rFonts w:eastAsia="SimSun" w:cs="Segoe UI"/>
          <w:color w:val="008000"/>
          <w:u w:val="dash"/>
          <w:lang w:eastAsia="ko-KR"/>
        </w:rPr>
        <w:t>Kaplan</w:t>
      </w:r>
      <w:r w:rsidRPr="004C1650">
        <w:rPr>
          <w:rFonts w:eastAsia="SimSun" w:cs="Segoe UI" w:hint="eastAsia"/>
          <w:color w:val="008000"/>
          <w:u w:val="dash"/>
          <w:lang w:eastAsia="ko-KR"/>
        </w:rPr>
        <w:t>等人（</w:t>
      </w:r>
      <w:r w:rsidRPr="004C1650">
        <w:rPr>
          <w:rFonts w:eastAsia="SimSun" w:cs="Segoe UI"/>
          <w:color w:val="008000"/>
          <w:u w:val="dash"/>
          <w:lang w:eastAsia="ko-KR"/>
        </w:rPr>
        <w:t xml:space="preserve">2010 </w:t>
      </w:r>
      <w:r w:rsidRPr="004C1650">
        <w:rPr>
          <w:rFonts w:eastAsia="SimSun" w:cs="Segoe UI" w:hint="eastAsia"/>
          <w:color w:val="008000"/>
          <w:u w:val="dash"/>
          <w:lang w:eastAsia="ko-KR"/>
        </w:rPr>
        <w:t>年）所述方法相比，</w:t>
      </w:r>
      <w:r w:rsidRPr="004C1650">
        <w:rPr>
          <w:rFonts w:eastAsia="SimSun" w:cs="Segoe UI"/>
          <w:color w:val="008000"/>
          <w:u w:val="dash"/>
          <w:lang w:eastAsia="ko-KR"/>
        </w:rPr>
        <w:t xml:space="preserve">SHIPS </w:t>
      </w:r>
      <w:r w:rsidRPr="004C1650">
        <w:rPr>
          <w:rFonts w:eastAsia="SimSun" w:cs="Segoe UI" w:hint="eastAsia"/>
          <w:color w:val="008000"/>
          <w:u w:val="dash"/>
          <w:lang w:eastAsia="ko-KR"/>
        </w:rPr>
        <w:t>是一个更新的版本。</w:t>
      </w:r>
    </w:p>
    <w:p w14:paraId="3CBEE319" w14:textId="20878CA7" w:rsidR="00F07916" w:rsidRPr="00B366B9" w:rsidRDefault="00B366B9" w:rsidP="00B366B9">
      <w:pPr>
        <w:tabs>
          <w:tab w:val="clear" w:pos="1134"/>
        </w:tabs>
        <w:ind w:left="1134" w:hanging="567"/>
        <w:jc w:val="left"/>
        <w:textAlignment w:val="baseline"/>
        <w:rPr>
          <w:rFonts w:eastAsia="SimSun" w:cs="Segoe UI"/>
          <w:color w:val="008000"/>
          <w:u w:val="dash"/>
          <w:lang w:eastAsia="ko-KR"/>
        </w:rPr>
      </w:pPr>
      <w:r w:rsidRPr="0073572C">
        <w:rPr>
          <w:rFonts w:eastAsia="SimSun" w:cs="Segoe UI"/>
          <w:color w:val="008000"/>
          <w:lang w:eastAsia="ko-KR"/>
        </w:rPr>
        <w:t>1.</w:t>
      </w:r>
      <w:r w:rsidRPr="0073572C">
        <w:rPr>
          <w:rFonts w:eastAsia="SimSun" w:cs="Segoe UI"/>
          <w:color w:val="008000"/>
          <w:lang w:eastAsia="ko-KR"/>
        </w:rPr>
        <w:tab/>
      </w:r>
      <w:r w:rsidR="00A000D8" w:rsidRPr="00B366B9">
        <w:rPr>
          <w:rFonts w:eastAsia="SimSun" w:cs="Segoe UI" w:hint="eastAsia"/>
          <w:color w:val="008000"/>
          <w:u w:val="dash"/>
          <w:lang w:eastAsia="ko-KR"/>
        </w:rPr>
        <w:t>移除相对于模式漩涡位置的对称漩涡。</w:t>
      </w:r>
    </w:p>
    <w:p w14:paraId="021B1B77" w14:textId="7CDDFBFA" w:rsidR="001934F6" w:rsidRPr="00B366B9" w:rsidRDefault="00B366B9" w:rsidP="00B366B9">
      <w:pPr>
        <w:tabs>
          <w:tab w:val="clear" w:pos="1134"/>
        </w:tabs>
        <w:ind w:left="1701" w:hanging="567"/>
        <w:jc w:val="left"/>
        <w:textAlignment w:val="baseline"/>
        <w:rPr>
          <w:rFonts w:eastAsia="SimSun" w:cs="Segoe UI"/>
          <w:color w:val="008000"/>
          <w:u w:val="dash"/>
          <w:lang w:eastAsia="ko-KR"/>
        </w:rPr>
      </w:pPr>
      <w:r w:rsidRPr="0073572C">
        <w:rPr>
          <w:rFonts w:eastAsia="SimSun" w:cs="Segoe UI"/>
          <w:color w:val="008000"/>
          <w:lang w:eastAsia="ko-KR"/>
        </w:rPr>
        <w:t>a.</w:t>
      </w:r>
      <w:r w:rsidRPr="0073572C">
        <w:rPr>
          <w:rFonts w:eastAsia="SimSun" w:cs="Segoe UI"/>
          <w:color w:val="008000"/>
          <w:lang w:eastAsia="ko-KR"/>
        </w:rPr>
        <w:tab/>
      </w:r>
      <w:r w:rsidR="00A000D8" w:rsidRPr="00B366B9">
        <w:rPr>
          <w:rFonts w:eastAsia="SimSun" w:cs="Segoe UI" w:hint="eastAsia"/>
          <w:color w:val="008000"/>
          <w:u w:val="dash"/>
          <w:lang w:eastAsia="ko-KR"/>
        </w:rPr>
        <w:t>找出</w:t>
      </w:r>
      <w:r w:rsidR="00A000D8" w:rsidRPr="00B366B9">
        <w:rPr>
          <w:rFonts w:eastAsia="SimSun" w:cs="Segoe UI"/>
          <w:color w:val="008000"/>
          <w:u w:val="dash"/>
          <w:lang w:eastAsia="ko-KR"/>
        </w:rPr>
        <w:t>850hPa</w:t>
      </w:r>
      <w:r w:rsidR="00A000D8" w:rsidRPr="00B366B9">
        <w:rPr>
          <w:rFonts w:eastAsia="SimSun" w:cs="Segoe UI" w:hint="eastAsia"/>
          <w:color w:val="008000"/>
          <w:u w:val="dash"/>
          <w:lang w:eastAsia="ko-KR"/>
        </w:rPr>
        <w:t>处的涡旋位置，使</w:t>
      </w:r>
      <w:r w:rsidR="00A000D8" w:rsidRPr="00B366B9">
        <w:rPr>
          <w:rFonts w:eastAsia="SimSun" w:cs="Segoe UI"/>
          <w:color w:val="008000"/>
          <w:u w:val="dash"/>
          <w:lang w:eastAsia="ko-KR"/>
        </w:rPr>
        <w:t>0</w:t>
      </w:r>
      <w:r w:rsidR="00A000D8" w:rsidRPr="00B366B9">
        <w:rPr>
          <w:rFonts w:eastAsia="SimSun" w:cs="Segoe UI" w:hint="eastAsia"/>
          <w:color w:val="008000"/>
          <w:u w:val="dash"/>
          <w:lang w:eastAsia="ko-KR"/>
        </w:rPr>
        <w:t>至</w:t>
      </w:r>
      <w:r w:rsidR="00A000D8" w:rsidRPr="00B366B9">
        <w:rPr>
          <w:rFonts w:eastAsia="SimSun" w:cs="Segoe UI"/>
          <w:color w:val="008000"/>
          <w:u w:val="dash"/>
          <w:lang w:eastAsia="ko-KR"/>
        </w:rPr>
        <w:t>500</w:t>
      </w:r>
      <w:r w:rsidR="00A000D8" w:rsidRPr="00B366B9">
        <w:rPr>
          <w:rFonts w:eastAsia="SimSun" w:cs="Segoe UI" w:hint="eastAsia"/>
          <w:color w:val="008000"/>
          <w:u w:val="dash"/>
          <w:lang w:eastAsia="ko-KR"/>
        </w:rPr>
        <w:t>公里径向平均的对称切向风最大。首先猜测表面涡旋的位置。</w:t>
      </w:r>
    </w:p>
    <w:p w14:paraId="64F94E7D" w14:textId="4303228A" w:rsidR="001934F6" w:rsidRPr="00B366B9" w:rsidRDefault="00B366B9" w:rsidP="00B366B9">
      <w:pPr>
        <w:tabs>
          <w:tab w:val="clear" w:pos="1134"/>
        </w:tabs>
        <w:ind w:left="1701" w:hanging="567"/>
        <w:jc w:val="left"/>
        <w:textAlignment w:val="baseline"/>
        <w:rPr>
          <w:rFonts w:eastAsia="SimSun" w:cs="Segoe UI"/>
          <w:color w:val="008000"/>
          <w:u w:val="dash"/>
          <w:lang w:eastAsia="ko-KR"/>
        </w:rPr>
      </w:pPr>
      <w:r w:rsidRPr="0073572C">
        <w:rPr>
          <w:rFonts w:eastAsia="SimSun" w:cs="Segoe UI"/>
          <w:color w:val="008000"/>
          <w:lang w:eastAsia="ko-KR"/>
        </w:rPr>
        <w:t>b.</w:t>
      </w:r>
      <w:r w:rsidRPr="0073572C">
        <w:rPr>
          <w:rFonts w:eastAsia="SimSun" w:cs="Segoe UI"/>
          <w:color w:val="008000"/>
          <w:lang w:eastAsia="ko-KR"/>
        </w:rPr>
        <w:tab/>
      </w:r>
      <w:r w:rsidR="00620B96" w:rsidRPr="00B366B9">
        <w:rPr>
          <w:rFonts w:eastAsia="SimSun" w:cs="Segoe UI" w:hint="eastAsia"/>
          <w:color w:val="008000"/>
          <w:u w:val="dash"/>
          <w:lang w:eastAsia="ko-KR"/>
        </w:rPr>
        <w:t>利用</w:t>
      </w:r>
      <w:r w:rsidR="00620B96" w:rsidRPr="00B366B9">
        <w:rPr>
          <w:rFonts w:eastAsia="SimSun" w:cs="Segoe UI"/>
          <w:color w:val="008000"/>
          <w:u w:val="dash"/>
          <w:lang w:eastAsia="ko-KR"/>
        </w:rPr>
        <w:t>850hPa</w:t>
      </w:r>
      <w:r w:rsidR="00620B96" w:rsidRPr="00B366B9">
        <w:rPr>
          <w:rFonts w:eastAsia="SimSun" w:cs="Segoe UI" w:hint="eastAsia"/>
          <w:color w:val="008000"/>
          <w:u w:val="dash"/>
          <w:lang w:eastAsia="ko-KR"/>
        </w:rPr>
        <w:t>的涡旋位置，从</w:t>
      </w:r>
      <w:r w:rsidR="00620B96" w:rsidRPr="00B366B9">
        <w:rPr>
          <w:rFonts w:eastAsia="SimSun" w:cs="Segoe UI"/>
          <w:color w:val="008000"/>
          <w:u w:val="dash"/>
          <w:lang w:eastAsia="ko-KR"/>
        </w:rPr>
        <w:t>850hPa</w:t>
      </w:r>
      <w:r w:rsidR="00620B96" w:rsidRPr="00B366B9">
        <w:rPr>
          <w:rFonts w:eastAsia="SimSun" w:cs="Segoe UI" w:hint="eastAsia"/>
          <w:color w:val="008000"/>
          <w:u w:val="dash"/>
          <w:lang w:eastAsia="ko-KR"/>
        </w:rPr>
        <w:t>、</w:t>
      </w:r>
      <w:r w:rsidR="00620B96" w:rsidRPr="00B366B9">
        <w:rPr>
          <w:rFonts w:eastAsia="SimSun" w:cs="Segoe UI"/>
          <w:color w:val="008000"/>
          <w:u w:val="dash"/>
          <w:lang w:eastAsia="ko-KR"/>
        </w:rPr>
        <w:t>500hPa</w:t>
      </w:r>
      <w:r w:rsidR="00620B96" w:rsidRPr="00B366B9">
        <w:rPr>
          <w:rFonts w:eastAsia="SimSun" w:cs="Segoe UI" w:hint="eastAsia"/>
          <w:color w:val="008000"/>
          <w:u w:val="dash"/>
          <w:lang w:eastAsia="ko-KR"/>
        </w:rPr>
        <w:t>和</w:t>
      </w:r>
      <w:r w:rsidR="00620B96" w:rsidRPr="00B366B9">
        <w:rPr>
          <w:rFonts w:eastAsia="SimSun" w:cs="Segoe UI"/>
          <w:color w:val="008000"/>
          <w:u w:val="dash"/>
          <w:lang w:eastAsia="ko-KR"/>
        </w:rPr>
        <w:t>200hPa</w:t>
      </w:r>
      <w:r w:rsidR="00620B96" w:rsidRPr="00B366B9">
        <w:rPr>
          <w:rFonts w:eastAsia="SimSun" w:cs="Segoe UI" w:hint="eastAsia"/>
          <w:color w:val="008000"/>
          <w:u w:val="dash"/>
          <w:lang w:eastAsia="ko-KR"/>
        </w:rPr>
        <w:t>水平的总风场中减去方位角平均切向风和径向风。</w:t>
      </w:r>
    </w:p>
    <w:p w14:paraId="4B44FC56" w14:textId="20EE55D1" w:rsidR="00F07916" w:rsidRPr="00B366B9" w:rsidRDefault="00B366B9" w:rsidP="00B366B9">
      <w:pPr>
        <w:tabs>
          <w:tab w:val="clear" w:pos="1134"/>
        </w:tabs>
        <w:ind w:left="1701" w:hanging="567"/>
        <w:jc w:val="left"/>
        <w:textAlignment w:val="baseline"/>
        <w:rPr>
          <w:rFonts w:eastAsia="SimSun" w:cs="Segoe UI"/>
          <w:color w:val="008000"/>
          <w:u w:val="dash"/>
          <w:lang w:eastAsia="ko-KR"/>
        </w:rPr>
      </w:pPr>
      <w:r w:rsidRPr="0073572C">
        <w:rPr>
          <w:rFonts w:eastAsia="SimSun" w:cs="Segoe UI"/>
          <w:color w:val="008000"/>
          <w:lang w:eastAsia="ko-KR"/>
        </w:rPr>
        <w:t>c.</w:t>
      </w:r>
      <w:r w:rsidRPr="0073572C">
        <w:rPr>
          <w:rFonts w:eastAsia="SimSun" w:cs="Segoe UI"/>
          <w:color w:val="008000"/>
          <w:lang w:eastAsia="ko-KR"/>
        </w:rPr>
        <w:tab/>
      </w:r>
      <w:r w:rsidR="00D33BB3" w:rsidRPr="00B366B9">
        <w:rPr>
          <w:rFonts w:eastAsia="SimSun" w:cs="Segoe UI" w:hint="eastAsia"/>
          <w:color w:val="008000"/>
          <w:u w:val="dash"/>
          <w:lang w:eastAsia="ko-KR"/>
        </w:rPr>
        <w:t>减去方位角切向平均风速至少为</w:t>
      </w:r>
      <w:r w:rsidR="00D33BB3" w:rsidRPr="00B366B9">
        <w:rPr>
          <w:rFonts w:eastAsia="SimSun" w:cs="Segoe UI"/>
          <w:color w:val="008000"/>
          <w:u w:val="dash"/>
          <w:lang w:eastAsia="ko-KR"/>
        </w:rPr>
        <w:t>2</w:t>
      </w:r>
      <w:r w:rsidR="00D33BB3" w:rsidRPr="00B366B9">
        <w:rPr>
          <w:rFonts w:eastAsia="SimSun" w:cs="Segoe UI" w:hint="eastAsia"/>
          <w:color w:val="008000"/>
          <w:u w:val="dash"/>
          <w:lang w:eastAsia="ko-KR"/>
        </w:rPr>
        <w:t>米</w:t>
      </w:r>
      <w:r w:rsidR="00D33BB3" w:rsidRPr="00B366B9">
        <w:rPr>
          <w:rFonts w:eastAsia="SimSun" w:cs="Segoe UI"/>
          <w:color w:val="008000"/>
          <w:u w:val="dash"/>
          <w:lang w:eastAsia="ko-KR"/>
        </w:rPr>
        <w:t>/</w:t>
      </w:r>
      <w:r w:rsidR="00D33BB3" w:rsidRPr="00B366B9">
        <w:rPr>
          <w:rFonts w:eastAsia="SimSun" w:cs="Segoe UI" w:hint="eastAsia"/>
          <w:color w:val="008000"/>
          <w:u w:val="dash"/>
          <w:lang w:eastAsia="ko-KR"/>
        </w:rPr>
        <w:t>秒的半径范围内的平均风速。这个半径在低空几乎总是比在高空大得多，有时在低压处什么也没有减去。</w:t>
      </w:r>
    </w:p>
    <w:p w14:paraId="30914171" w14:textId="02449209" w:rsidR="00F07916" w:rsidRPr="00B366B9" w:rsidRDefault="00B366B9" w:rsidP="00B366B9">
      <w:p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lang w:eastAsia="ko-KR"/>
        </w:rPr>
        <w:t>2.</w:t>
      </w:r>
      <w:r w:rsidRPr="00896F60">
        <w:rPr>
          <w:rFonts w:eastAsia="Times New Roman" w:cs="Segoe UI"/>
          <w:color w:val="008000"/>
          <w:lang w:eastAsia="ko-KR"/>
        </w:rPr>
        <w:tab/>
      </w:r>
      <w:r w:rsidR="00D33BB3" w:rsidRPr="00B366B9">
        <w:rPr>
          <w:rFonts w:eastAsia="SimSun" w:cs="Segoe UI" w:hint="eastAsia"/>
          <w:color w:val="008000"/>
          <w:u w:val="dash"/>
          <w:lang w:eastAsia="ko-KR"/>
        </w:rPr>
        <w:t>以地面涡旋位置为中心，计算</w:t>
      </w:r>
      <w:r w:rsidR="00D33BB3" w:rsidRPr="00B366B9">
        <w:rPr>
          <w:rFonts w:eastAsia="SimSun" w:cs="Segoe UI"/>
          <w:color w:val="008000"/>
          <w:u w:val="dash"/>
          <w:lang w:eastAsia="ko-KR"/>
        </w:rPr>
        <w:t>0</w:t>
      </w:r>
      <w:r w:rsidR="00D33BB3" w:rsidRPr="00B366B9">
        <w:rPr>
          <w:rFonts w:eastAsia="SimSun" w:cs="Segoe UI" w:hint="eastAsia"/>
          <w:color w:val="008000"/>
          <w:u w:val="dash"/>
          <w:lang w:eastAsia="ko-KR"/>
        </w:rPr>
        <w:t>至</w:t>
      </w:r>
      <w:r w:rsidR="00D33BB3" w:rsidRPr="00B366B9">
        <w:rPr>
          <w:rFonts w:eastAsia="SimSun" w:cs="Segoe UI"/>
          <w:color w:val="008000"/>
          <w:u w:val="dash"/>
          <w:lang w:eastAsia="ko-KR"/>
        </w:rPr>
        <w:t>500</w:t>
      </w:r>
      <w:r w:rsidR="00D33BB3" w:rsidRPr="00B366B9">
        <w:rPr>
          <w:rFonts w:eastAsia="SimSun" w:cs="Segoe UI" w:hint="eastAsia"/>
          <w:color w:val="008000"/>
          <w:u w:val="dash"/>
          <w:lang w:eastAsia="ko-KR"/>
        </w:rPr>
        <w:t>公里范围内</w:t>
      </w:r>
      <w:r w:rsidR="00D33BB3" w:rsidRPr="00B366B9">
        <w:rPr>
          <w:rFonts w:eastAsia="SimSun" w:cs="Segoe UI"/>
          <w:color w:val="008000"/>
          <w:u w:val="dash"/>
          <w:lang w:eastAsia="ko-KR"/>
        </w:rPr>
        <w:t>850hPa</w:t>
      </w:r>
      <w:r w:rsidR="00D33BB3" w:rsidRPr="00B366B9">
        <w:rPr>
          <w:rFonts w:eastAsia="SimSun" w:cs="Segoe UI" w:hint="eastAsia"/>
          <w:color w:val="008000"/>
          <w:u w:val="dash"/>
          <w:lang w:eastAsia="ko-KR"/>
        </w:rPr>
        <w:t>、</w:t>
      </w:r>
      <w:r w:rsidR="00D33BB3" w:rsidRPr="00B366B9">
        <w:rPr>
          <w:rFonts w:eastAsia="SimSun" w:cs="Segoe UI"/>
          <w:color w:val="008000"/>
          <w:u w:val="dash"/>
          <w:lang w:eastAsia="ko-KR"/>
        </w:rPr>
        <w:t>500hPa</w:t>
      </w:r>
      <w:r w:rsidR="00D33BB3" w:rsidRPr="00B366B9">
        <w:rPr>
          <w:rFonts w:eastAsia="SimSun" w:cs="Segoe UI" w:hint="eastAsia"/>
          <w:color w:val="008000"/>
          <w:u w:val="dash"/>
          <w:lang w:eastAsia="ko-KR"/>
        </w:rPr>
        <w:t>和</w:t>
      </w:r>
      <w:r w:rsidR="00D33BB3" w:rsidRPr="00B366B9">
        <w:rPr>
          <w:rFonts w:eastAsia="SimSun" w:cs="Segoe UI"/>
          <w:color w:val="008000"/>
          <w:u w:val="dash"/>
          <w:lang w:eastAsia="ko-KR"/>
        </w:rPr>
        <w:t>200hPa</w:t>
      </w:r>
      <w:r w:rsidR="00D33BB3" w:rsidRPr="00B366B9">
        <w:rPr>
          <w:rFonts w:eastAsia="SimSun" w:cs="Segoe UI" w:hint="eastAsia"/>
          <w:color w:val="008000"/>
          <w:u w:val="dash"/>
          <w:lang w:eastAsia="ko-KR"/>
        </w:rPr>
        <w:t>水平的</w:t>
      </w:r>
      <w:r w:rsidR="00D33BB3" w:rsidRPr="00B366B9">
        <w:rPr>
          <w:rFonts w:eastAsia="SimSun" w:cs="Segoe UI"/>
          <w:color w:val="008000"/>
          <w:u w:val="dash"/>
          <w:lang w:eastAsia="ko-KR"/>
        </w:rPr>
        <w:t>u</w:t>
      </w:r>
      <w:r w:rsidR="00D33BB3" w:rsidRPr="00B366B9">
        <w:rPr>
          <w:rFonts w:eastAsia="SimSun" w:cs="Segoe UI" w:hint="eastAsia"/>
          <w:color w:val="008000"/>
          <w:u w:val="dash"/>
          <w:lang w:eastAsia="ko-KR"/>
        </w:rPr>
        <w:t>和</w:t>
      </w:r>
      <w:r w:rsidR="00D33BB3" w:rsidRPr="00B366B9">
        <w:rPr>
          <w:rFonts w:eastAsia="SimSun" w:cs="Segoe UI"/>
          <w:color w:val="008000"/>
          <w:u w:val="dash"/>
          <w:lang w:eastAsia="ko-KR"/>
        </w:rPr>
        <w:t>v</w:t>
      </w:r>
      <w:r w:rsidR="00D33BB3" w:rsidRPr="00B366B9">
        <w:rPr>
          <w:rFonts w:eastAsia="SimSun" w:cs="Segoe UI" w:hint="eastAsia"/>
          <w:color w:val="008000"/>
          <w:u w:val="dash"/>
          <w:lang w:eastAsia="ko-KR"/>
        </w:rPr>
        <w:t>分量的面积平均值。</w:t>
      </w:r>
    </w:p>
    <w:p w14:paraId="3A783E84" w14:textId="50AE31E9" w:rsidR="00BC133C" w:rsidRPr="00B366B9" w:rsidRDefault="00B366B9" w:rsidP="00B366B9">
      <w:pPr>
        <w:spacing w:before="240" w:after="240"/>
        <w:ind w:left="567" w:hanging="567"/>
        <w:rPr>
          <w:rFonts w:ascii="Microsoft YaHei" w:eastAsia="Microsoft YaHei" w:hAnsi="Microsoft YaHei" w:cs="Segoe UI"/>
          <w:b/>
          <w:bCs/>
          <w:color w:val="008000"/>
          <w:u w:val="dash"/>
          <w:lang w:eastAsia="ko-KR"/>
        </w:rPr>
      </w:pPr>
      <w:r w:rsidRPr="00DB6A45">
        <w:rPr>
          <w:rFonts w:ascii="Microsoft YaHei" w:eastAsia="Microsoft YaHei" w:hAnsi="Microsoft YaHei" w:cs="Segoe UI"/>
          <w:b/>
          <w:bCs/>
          <w:color w:val="008000"/>
          <w:lang w:eastAsia="ko-KR"/>
        </w:rPr>
        <w:t>D.</w:t>
      </w:r>
      <w:r w:rsidRPr="00DB6A45">
        <w:rPr>
          <w:rFonts w:ascii="Microsoft YaHei" w:eastAsia="Microsoft YaHei" w:hAnsi="Microsoft YaHei" w:cs="Segoe UI"/>
          <w:b/>
          <w:bCs/>
          <w:color w:val="008000"/>
          <w:lang w:eastAsia="ko-KR"/>
        </w:rPr>
        <w:tab/>
      </w:r>
      <w:r w:rsidR="00DB6A45" w:rsidRPr="00B366B9">
        <w:rPr>
          <w:rFonts w:ascii="Microsoft YaHei" w:eastAsia="Microsoft YaHei" w:hAnsi="Microsoft YaHei" w:cs="Segoe UI" w:hint="eastAsia"/>
          <w:b/>
          <w:bCs/>
          <w:color w:val="008000"/>
          <w:u w:val="dash"/>
          <w:lang w:eastAsia="zh-CN"/>
        </w:rPr>
        <w:t>参考文献</w:t>
      </w:r>
    </w:p>
    <w:p w14:paraId="32031C54" w14:textId="59BB9F2F" w:rsidR="00F948FC" w:rsidRPr="00896F60" w:rsidRDefault="00B366B9" w:rsidP="00B366B9">
      <w:pPr>
        <w:pStyle w:val="WMOBodyText"/>
        <w:ind w:left="567" w:hanging="567"/>
        <w:rPr>
          <w:color w:val="008000"/>
          <w:u w:val="dash"/>
        </w:rPr>
      </w:pPr>
      <w:r w:rsidRPr="00896F60">
        <w:rPr>
          <w:rFonts w:ascii="Symbol" w:hAnsi="Symbol"/>
          <w:color w:val="008000"/>
        </w:rPr>
        <w:t></w:t>
      </w:r>
      <w:r w:rsidRPr="00896F60">
        <w:rPr>
          <w:rFonts w:ascii="Symbol" w:hAnsi="Symbol"/>
          <w:color w:val="008000"/>
        </w:rPr>
        <w:tab/>
      </w:r>
      <w:r w:rsidR="001F127A" w:rsidRPr="00896F60">
        <w:rPr>
          <w:color w:val="008000"/>
          <w:u w:val="dash"/>
        </w:rPr>
        <w:t xml:space="preserve">Kaplan, J., M. DeMaria, and J. A. Knaff, 2010: A Revised Tropical Cyclone Rapid Intensification Index for the Atlantic and Eastern North Pacific Basins. Wea. Forecasting, 25, 220–241, </w:t>
      </w:r>
      <w:hyperlink r:id="rId17" w:history="1">
        <w:r w:rsidR="001F127A" w:rsidRPr="00896F60">
          <w:rPr>
            <w:rStyle w:val="Hyperlink"/>
            <w:color w:val="008000"/>
            <w:u w:val="dash"/>
          </w:rPr>
          <w:t>https://doi.org/10.1175/2009WAF2222280.1</w:t>
        </w:r>
      </w:hyperlink>
      <w:r w:rsidR="001F127A" w:rsidRPr="00896F60">
        <w:rPr>
          <w:color w:val="008000"/>
          <w:u w:val="dash"/>
        </w:rPr>
        <w:t>.</w:t>
      </w:r>
    </w:p>
    <w:p w14:paraId="3C629C35" w14:textId="46CA4B68" w:rsidR="00964F73" w:rsidRPr="00896F60" w:rsidRDefault="00B366B9" w:rsidP="00B366B9">
      <w:pPr>
        <w:pStyle w:val="WMOBodyText"/>
        <w:ind w:left="567" w:hanging="567"/>
        <w:rPr>
          <w:color w:val="008000"/>
          <w:u w:val="dash"/>
        </w:rPr>
      </w:pPr>
      <w:r w:rsidRPr="00896F60">
        <w:rPr>
          <w:rFonts w:ascii="Symbol" w:hAnsi="Symbol"/>
          <w:color w:val="008000"/>
        </w:rPr>
        <w:t></w:t>
      </w:r>
      <w:r w:rsidRPr="00896F60">
        <w:rPr>
          <w:rFonts w:ascii="Symbol" w:hAnsi="Symbol"/>
          <w:color w:val="008000"/>
        </w:rPr>
        <w:tab/>
      </w:r>
      <w:r w:rsidR="00964F73" w:rsidRPr="00896F60">
        <w:rPr>
          <w:color w:val="008000"/>
          <w:u w:val="dash"/>
        </w:rPr>
        <w:t xml:space="preserve">Knaff, J. A., DeMaria M., and Kaplan J., cited. 2009: Improved statistical intensity forecast models. National Hurricane Center. [Available online </w:t>
      </w:r>
      <w:r w:rsidR="007D5813" w:rsidRPr="00896F60">
        <w:rPr>
          <w:color w:val="008000"/>
          <w:u w:val="dash"/>
        </w:rPr>
        <w:t xml:space="preserve">as the final report </w:t>
      </w:r>
      <w:r w:rsidR="00531FDF" w:rsidRPr="00896F60">
        <w:rPr>
          <w:color w:val="008000"/>
          <w:u w:val="dash"/>
        </w:rPr>
        <w:t>(</w:t>
      </w:r>
      <w:hyperlink r:id="rId18" w:history="1">
        <w:r w:rsidR="00531FDF" w:rsidRPr="00896F60">
          <w:rPr>
            <w:rStyle w:val="Hyperlink"/>
            <w:color w:val="008000"/>
            <w:u w:val="dash"/>
          </w:rPr>
          <w:t>https://www.nhc.noaa.gov/jht/05-07reports/final_Knaffetal_JHT07.pdf</w:t>
        </w:r>
      </w:hyperlink>
      <w:r w:rsidR="00531FDF" w:rsidRPr="00896F60">
        <w:rPr>
          <w:color w:val="008000"/>
          <w:u w:val="dash"/>
        </w:rPr>
        <w:t xml:space="preserve">) </w:t>
      </w:r>
      <w:r w:rsidR="00964F73" w:rsidRPr="00896F60">
        <w:rPr>
          <w:color w:val="008000"/>
          <w:u w:val="dash"/>
        </w:rPr>
        <w:t xml:space="preserve">at </w:t>
      </w:r>
      <w:hyperlink r:id="rId19" w:history="1">
        <w:r w:rsidR="007314DB" w:rsidRPr="00896F60">
          <w:rPr>
            <w:rStyle w:val="Hyperlink"/>
            <w:color w:val="008000"/>
            <w:u w:val="dash"/>
          </w:rPr>
          <w:t>http://www.nhc.noaa.gov/jht/05-07_proj.shtml</w:t>
        </w:r>
      </w:hyperlink>
      <w:r w:rsidR="00964F73" w:rsidRPr="00896F60">
        <w:rPr>
          <w:color w:val="008000"/>
          <w:u w:val="dash"/>
        </w:rPr>
        <w:t>].</w:t>
      </w:r>
    </w:p>
    <w:p w14:paraId="2E0F60FE" w14:textId="77777777" w:rsidR="006C06B7" w:rsidRPr="00896F60" w:rsidRDefault="006C06B7" w:rsidP="006C06B7">
      <w:pPr>
        <w:pStyle w:val="WMOBodyText"/>
        <w:jc w:val="center"/>
        <w:rPr>
          <w:color w:val="008000"/>
          <w:u w:val="dash"/>
        </w:rPr>
      </w:pPr>
      <w:r w:rsidRPr="00896F60">
        <w:rPr>
          <w:color w:val="008000"/>
          <w:u w:val="dash"/>
        </w:rPr>
        <w:t>__________</w:t>
      </w:r>
    </w:p>
    <w:sectPr w:rsidR="006C06B7" w:rsidRPr="00896F60"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A487" w14:textId="77777777" w:rsidR="002428A8" w:rsidRDefault="002428A8">
      <w:r>
        <w:separator/>
      </w:r>
    </w:p>
    <w:p w14:paraId="28A3B2A0" w14:textId="77777777" w:rsidR="002428A8" w:rsidRDefault="002428A8"/>
    <w:p w14:paraId="2B0866F6" w14:textId="77777777" w:rsidR="002428A8" w:rsidRDefault="002428A8"/>
  </w:endnote>
  <w:endnote w:type="continuationSeparator" w:id="0">
    <w:p w14:paraId="7456D25F" w14:textId="77777777" w:rsidR="002428A8" w:rsidRDefault="002428A8">
      <w:r>
        <w:continuationSeparator/>
      </w:r>
    </w:p>
    <w:p w14:paraId="41D17B53" w14:textId="77777777" w:rsidR="002428A8" w:rsidRDefault="002428A8"/>
    <w:p w14:paraId="1C74FFE3" w14:textId="77777777" w:rsidR="002428A8" w:rsidRDefault="002428A8"/>
  </w:endnote>
  <w:endnote w:type="continuationNotice" w:id="1">
    <w:p w14:paraId="664FA03E" w14:textId="77777777" w:rsidR="002428A8" w:rsidRDefault="0024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4D"/>
    <w:family w:val="auto"/>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41D7" w14:textId="77777777" w:rsidR="002428A8" w:rsidRDefault="002428A8">
      <w:r>
        <w:separator/>
      </w:r>
    </w:p>
  </w:footnote>
  <w:footnote w:type="continuationSeparator" w:id="0">
    <w:p w14:paraId="2E8ADEE6" w14:textId="77777777" w:rsidR="002428A8" w:rsidRDefault="002428A8">
      <w:r>
        <w:continuationSeparator/>
      </w:r>
    </w:p>
    <w:p w14:paraId="2095DC0C" w14:textId="77777777" w:rsidR="002428A8" w:rsidRDefault="002428A8"/>
    <w:p w14:paraId="30277E92" w14:textId="77777777" w:rsidR="002428A8" w:rsidRDefault="002428A8"/>
  </w:footnote>
  <w:footnote w:type="continuationNotice" w:id="1">
    <w:p w14:paraId="12D29E91" w14:textId="77777777" w:rsidR="002428A8" w:rsidRDefault="002428A8"/>
  </w:footnote>
  <w:footnote w:id="2">
    <w:p w14:paraId="2FF50FBC" w14:textId="2EDD28D2" w:rsidR="00A97D73" w:rsidRPr="00252B29" w:rsidRDefault="00A97D73" w:rsidP="00A97D73">
      <w:pPr>
        <w:pStyle w:val="FootnoteText"/>
        <w:rPr>
          <w:ins w:id="48" w:author="Fengqi LI" w:date="2024-05-13T16:13:00Z"/>
          <w:color w:val="008000"/>
          <w:u w:val="dash"/>
          <w:lang w:val="en-US"/>
        </w:rPr>
      </w:pPr>
      <w:ins w:id="49" w:author="Fengqi LI" w:date="2024-05-13T16:13:00Z">
        <w:r>
          <w:rPr>
            <w:rStyle w:val="FootnoteReference"/>
          </w:rPr>
          <w:footnoteRef/>
        </w:r>
        <w:r>
          <w:t xml:space="preserve"> </w:t>
        </w:r>
        <w:r w:rsidRPr="009E1A42">
          <w:rPr>
            <w:color w:val="008000"/>
            <w:highlight w:val="yellow"/>
            <w:u w:val="dash"/>
          </w:rPr>
          <w:t>INFCOM</w:t>
        </w:r>
        <w:r w:rsidR="005E043D" w:rsidRPr="00AA2A6C">
          <w:rPr>
            <w:rFonts w:ascii="Microsoft YaHei" w:eastAsia="SimSun" w:hAnsi="Microsoft YaHei" w:cs="Microsoft YaHei" w:hint="eastAsia"/>
            <w:color w:val="008000"/>
            <w:highlight w:val="yellow"/>
            <w:u w:val="dash"/>
            <w:lang w:eastAsia="zh-CN"/>
            <w:rPrChange w:id="50" w:author="Fengqi LI" w:date="2024-05-13T16:14:00Z">
              <w:rPr>
                <w:rFonts w:ascii="Microsoft YaHei" w:eastAsia="Microsoft YaHei" w:hAnsi="Microsoft YaHei" w:cs="Microsoft YaHei" w:hint="eastAsia"/>
                <w:color w:val="008000"/>
                <w:highlight w:val="yellow"/>
                <w:u w:val="dash"/>
                <w:lang w:eastAsia="zh-CN"/>
              </w:rPr>
            </w:rPrChange>
          </w:rPr>
          <w:t>和</w:t>
        </w:r>
        <w:r w:rsidRPr="00AA2A6C">
          <w:rPr>
            <w:rFonts w:eastAsia="SimSun"/>
            <w:color w:val="008000"/>
            <w:highlight w:val="yellow"/>
            <w:u w:val="dash"/>
            <w:rPrChange w:id="51" w:author="Fengqi LI" w:date="2024-05-13T16:14:00Z">
              <w:rPr>
                <w:color w:val="008000"/>
                <w:highlight w:val="yellow"/>
                <w:u w:val="dash"/>
              </w:rPr>
            </w:rPrChange>
          </w:rPr>
          <w:t>SERCOM</w:t>
        </w:r>
        <w:r w:rsidR="005E043D" w:rsidRPr="00AA2A6C">
          <w:rPr>
            <w:rFonts w:ascii="Microsoft YaHei" w:eastAsia="SimSun" w:hAnsi="Microsoft YaHei" w:cs="Microsoft YaHei" w:hint="eastAsia"/>
            <w:color w:val="008000"/>
            <w:highlight w:val="yellow"/>
            <w:u w:val="dash"/>
            <w:lang w:eastAsia="zh-CN"/>
            <w:rPrChange w:id="52" w:author="Fengqi LI" w:date="2024-05-13T16:14:00Z">
              <w:rPr>
                <w:rFonts w:ascii="Microsoft YaHei" w:eastAsia="Microsoft YaHei" w:hAnsi="Microsoft YaHei" w:cs="Microsoft YaHei" w:hint="eastAsia"/>
                <w:color w:val="008000"/>
                <w:highlight w:val="yellow"/>
                <w:u w:val="dash"/>
                <w:lang w:eastAsia="zh-CN"/>
              </w:rPr>
            </w:rPrChange>
          </w:rPr>
          <w:t>将审查</w:t>
        </w:r>
        <w:r w:rsidR="00D64730" w:rsidRPr="00AA2A6C">
          <w:rPr>
            <w:rFonts w:ascii="Microsoft YaHei" w:eastAsia="SimSun" w:hAnsi="Microsoft YaHei" w:cs="Microsoft YaHei" w:hint="eastAsia"/>
            <w:color w:val="008000"/>
            <w:highlight w:val="yellow"/>
            <w:u w:val="dash"/>
            <w:lang w:eastAsia="zh-CN"/>
            <w:rPrChange w:id="53" w:author="Fengqi LI" w:date="2024-05-13T16:14:00Z">
              <w:rPr>
                <w:rFonts w:ascii="Microsoft YaHei" w:eastAsia="Microsoft YaHei" w:hAnsi="Microsoft YaHei" w:cs="Microsoft YaHei" w:hint="eastAsia"/>
                <w:color w:val="008000"/>
                <w:highlight w:val="yellow"/>
                <w:u w:val="dash"/>
                <w:lang w:eastAsia="zh-CN"/>
              </w:rPr>
            </w:rPrChange>
          </w:rPr>
          <w:t>支持这些</w:t>
        </w:r>
      </w:ins>
      <w:ins w:id="54" w:author="Fengqi LI" w:date="2024-05-13T16:14:00Z">
        <w:r w:rsidR="00D64730" w:rsidRPr="00AA2A6C">
          <w:rPr>
            <w:rFonts w:ascii="Microsoft YaHei" w:eastAsia="SimSun" w:hAnsi="Microsoft YaHei" w:cs="Microsoft YaHei" w:hint="eastAsia"/>
            <w:color w:val="008000"/>
            <w:highlight w:val="yellow"/>
            <w:u w:val="dash"/>
            <w:lang w:eastAsia="zh-CN"/>
            <w:rPrChange w:id="55" w:author="Fengqi LI" w:date="2024-05-13T16:14:00Z">
              <w:rPr>
                <w:rFonts w:ascii="Microsoft YaHei" w:eastAsia="Microsoft YaHei" w:hAnsi="Microsoft YaHei" w:cs="Microsoft YaHei" w:hint="eastAsia"/>
                <w:color w:val="008000"/>
                <w:highlight w:val="yellow"/>
                <w:u w:val="dash"/>
                <w:lang w:eastAsia="zh-CN"/>
              </w:rPr>
            </w:rPrChange>
          </w:rPr>
          <w:t>应急安排的指导</w:t>
        </w:r>
        <w:r w:rsidR="00AA2A6C" w:rsidRPr="00AA2A6C">
          <w:rPr>
            <w:rFonts w:ascii="Microsoft YaHei" w:eastAsia="SimSun" w:hAnsi="Microsoft YaHei" w:cs="Microsoft YaHei" w:hint="eastAsia"/>
            <w:color w:val="008000"/>
            <w:highlight w:val="yellow"/>
            <w:u w:val="dash"/>
            <w:lang w:eastAsia="zh-CN"/>
            <w:rPrChange w:id="56" w:author="Fengqi LI" w:date="2024-05-13T16:14:00Z">
              <w:rPr>
                <w:rFonts w:ascii="Microsoft YaHei" w:eastAsia="Microsoft YaHei" w:hAnsi="Microsoft YaHei" w:cs="Microsoft YaHei" w:hint="eastAsia"/>
                <w:color w:val="008000"/>
                <w:highlight w:val="yellow"/>
                <w:u w:val="dash"/>
                <w:lang w:eastAsia="zh-CN"/>
              </w:rPr>
            </w:rPrChange>
          </w:rPr>
          <w:t>方针。</w:t>
        </w:r>
      </w:ins>
      <w:ins w:id="57" w:author="Fengqi LI" w:date="2024-05-13T16:13:00Z">
        <w:r w:rsidRPr="00AA2A6C">
          <w:rPr>
            <w:rFonts w:eastAsia="SimSun"/>
            <w:i/>
            <w:iCs/>
            <w:color w:val="008000"/>
            <w:highlight w:val="yellow"/>
            <w:u w:val="dash"/>
            <w:rPrChange w:id="58" w:author="Fengqi LI" w:date="2024-05-13T16:14:00Z">
              <w:rPr>
                <w:i/>
                <w:iCs/>
                <w:color w:val="008000"/>
                <w:highlight w:val="yellow"/>
                <w:u w:val="dash"/>
              </w:rPr>
            </w:rPrChange>
          </w:rPr>
          <w:t>[</w:t>
        </w:r>
      </w:ins>
      <w:ins w:id="59" w:author="Fengqi LI" w:date="2024-05-13T16:14:00Z">
        <w:r w:rsidR="00AA2A6C" w:rsidRPr="00AA2A6C">
          <w:rPr>
            <w:rFonts w:ascii="Microsoft YaHei" w:eastAsia="SimSun" w:hAnsi="Microsoft YaHei" w:cs="Microsoft YaHei" w:hint="eastAsia"/>
            <w:i/>
            <w:iCs/>
            <w:color w:val="008000"/>
            <w:highlight w:val="yellow"/>
            <w:u w:val="dash"/>
            <w:lang w:eastAsia="zh-CN"/>
            <w:rPrChange w:id="60" w:author="Fengqi LI" w:date="2024-05-13T16:14:00Z">
              <w:rPr>
                <w:rFonts w:ascii="Microsoft YaHei" w:eastAsia="Microsoft YaHei" w:hAnsi="Microsoft YaHei" w:cs="Microsoft YaHei" w:hint="eastAsia"/>
                <w:i/>
                <w:iCs/>
                <w:color w:val="008000"/>
                <w:highlight w:val="yellow"/>
                <w:u w:val="dash"/>
                <w:lang w:eastAsia="zh-CN"/>
              </w:rPr>
            </w:rPrChange>
          </w:rPr>
          <w:t>中国</w:t>
        </w:r>
      </w:ins>
      <w:ins w:id="61" w:author="Fengqi LI" w:date="2024-05-13T16:13:00Z">
        <w:r w:rsidRPr="00AA2A6C">
          <w:rPr>
            <w:rFonts w:eastAsia="SimSun"/>
            <w:i/>
            <w:iCs/>
            <w:color w:val="008000"/>
            <w:highlight w:val="yellow"/>
            <w:u w:val="dash"/>
            <w:rPrChange w:id="62" w:author="Fengqi LI" w:date="2024-05-13T16:14:00Z">
              <w:rPr>
                <w:i/>
                <w:iCs/>
                <w:color w:val="008000"/>
                <w:highlight w:val="yellow"/>
                <w:u w:val="dash"/>
              </w:rPr>
            </w:rPrChange>
          </w:rPr>
          <w:t>]</w:t>
        </w:r>
        <w:r w:rsidRPr="00AA2A6C">
          <w:rPr>
            <w:rFonts w:eastAsia="SimSun"/>
            <w:color w:val="008000"/>
            <w:u w:val="dash"/>
            <w:rPrChange w:id="63" w:author="Fengqi LI" w:date="2024-05-13T16:14:00Z">
              <w:rPr>
                <w:color w:val="008000"/>
                <w:u w:val="dash"/>
              </w:rPr>
            </w:rPrChange>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154" w14:textId="2C635081" w:rsidR="00743472" w:rsidRDefault="004D35F9">
    <w:pPr>
      <w:pStyle w:val="Header"/>
    </w:pPr>
    <w:r>
      <w:rPr>
        <w:noProof/>
        <w:lang w:val="en-US" w:eastAsia="zh-CN"/>
      </w:rPr>
      <mc:AlternateContent>
        <mc:Choice Requires="wps">
          <w:drawing>
            <wp:anchor distT="0" distB="0" distL="114300" distR="114300" simplePos="0" relativeHeight="251643904" behindDoc="0" locked="0" layoutInCell="1" allowOverlap="1" wp14:anchorId="6A2A9630" wp14:editId="056C7223">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B883"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7ED0A24D" wp14:editId="7FC76D14">
          <wp:simplePos x="0" y="0"/>
          <wp:positionH relativeFrom="page">
            <wp:align>left</wp:align>
          </wp:positionH>
          <wp:positionV relativeFrom="page">
            <wp:align>top</wp:align>
          </wp:positionV>
          <wp:extent cx="7560310" cy="6985000"/>
          <wp:effectExtent l="0" t="0" r="2540" b="6350"/>
          <wp:wrapNone/>
          <wp:docPr id="27" name="图片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8093D" w14:textId="77777777" w:rsidR="006B0AB2" w:rsidRDefault="006B0AB2"/>
  <w:p w14:paraId="566714D8" w14:textId="7C21ECB6" w:rsidR="00743472" w:rsidRDefault="004D35F9">
    <w:pPr>
      <w:pStyle w:val="Header"/>
    </w:pPr>
    <w:r>
      <w:rPr>
        <w:noProof/>
        <w:lang w:val="en-US" w:eastAsia="zh-CN"/>
      </w:rPr>
      <mc:AlternateContent>
        <mc:Choice Requires="wps">
          <w:drawing>
            <wp:anchor distT="0" distB="0" distL="114300" distR="114300" simplePos="0" relativeHeight="251644928" behindDoc="0" locked="0" layoutInCell="1" allowOverlap="1" wp14:anchorId="24EF4F46" wp14:editId="45F25133">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A01B"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0BC0E81B" wp14:editId="4A15DA98">
          <wp:simplePos x="0" y="0"/>
          <wp:positionH relativeFrom="page">
            <wp:align>left</wp:align>
          </wp:positionH>
          <wp:positionV relativeFrom="page">
            <wp:align>top</wp:align>
          </wp:positionV>
          <wp:extent cx="7560310" cy="6985000"/>
          <wp:effectExtent l="0" t="0" r="2540" b="6350"/>
          <wp:wrapNone/>
          <wp:docPr id="25" name="图片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77856" w14:textId="77777777" w:rsidR="006B0AB2" w:rsidRDefault="006B0AB2"/>
  <w:p w14:paraId="0CF05B3B" w14:textId="2C26C085" w:rsidR="00743472" w:rsidRDefault="004D35F9">
    <w:pPr>
      <w:pStyle w:val="Header"/>
    </w:pPr>
    <w:r>
      <w:rPr>
        <w:noProof/>
        <w:lang w:val="en-US" w:eastAsia="zh-CN"/>
      </w:rPr>
      <mc:AlternateContent>
        <mc:Choice Requires="wps">
          <w:drawing>
            <wp:anchor distT="0" distB="0" distL="114300" distR="114300" simplePos="0" relativeHeight="251645952" behindDoc="0" locked="0" layoutInCell="1" allowOverlap="1" wp14:anchorId="029505B7" wp14:editId="3606563A">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020C"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A08EFE9" wp14:editId="1C136FA0">
          <wp:simplePos x="0" y="0"/>
          <wp:positionH relativeFrom="page">
            <wp:align>left</wp:align>
          </wp:positionH>
          <wp:positionV relativeFrom="page">
            <wp:align>top</wp:align>
          </wp:positionV>
          <wp:extent cx="7560310" cy="6985000"/>
          <wp:effectExtent l="0" t="0" r="2540" b="635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8DB1" w14:textId="77777777" w:rsidR="006B0AB2" w:rsidRDefault="006B0AB2"/>
  <w:p w14:paraId="2390C666" w14:textId="23940692" w:rsidR="0000612E" w:rsidRDefault="004D35F9">
    <w:pPr>
      <w:pStyle w:val="Header"/>
    </w:pPr>
    <w:r>
      <w:rPr>
        <w:noProof/>
        <w:lang w:val="en-US" w:eastAsia="zh-CN"/>
      </w:rPr>
      <mc:AlternateContent>
        <mc:Choice Requires="wps">
          <w:drawing>
            <wp:anchor distT="0" distB="0" distL="114300" distR="114300" simplePos="0" relativeHeight="251652096" behindDoc="0" locked="0" layoutInCell="1" allowOverlap="1" wp14:anchorId="33E87A7D" wp14:editId="65EBD695">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15CD" id="矩形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78AFEAC5" wp14:editId="23B61E59">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F35CD"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FCE6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0417FDB7" w14:textId="77777777" w:rsidR="00E32C03" w:rsidRDefault="00E32C03"/>
  <w:p w14:paraId="276D13F9" w14:textId="2BC062EB" w:rsidR="00354D18" w:rsidRDefault="004D35F9">
    <w:pPr>
      <w:pStyle w:val="Header"/>
    </w:pPr>
    <w:r>
      <w:rPr>
        <w:noProof/>
        <w:lang w:val="en-US" w:eastAsia="zh-CN"/>
      </w:rPr>
      <mc:AlternateContent>
        <mc:Choice Requires="wps">
          <w:drawing>
            <wp:anchor distT="0" distB="0" distL="114300" distR="114300" simplePos="0" relativeHeight="251658240" behindDoc="0" locked="0" layoutInCell="1" allowOverlap="1" wp14:anchorId="7D58CF0E" wp14:editId="2272DE21">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A787" id="矩形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530C5940" wp14:editId="1EFBE49D">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2198" id="矩形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EA3FDAB" w14:textId="77777777" w:rsidR="00936EF6" w:rsidRDefault="00936EF6"/>
  <w:p w14:paraId="1447442B" w14:textId="757702E9" w:rsidR="0075458E" w:rsidRDefault="004D35F9">
    <w:pPr>
      <w:pStyle w:val="Header"/>
    </w:pPr>
    <w:r>
      <w:rPr>
        <w:noProof/>
        <w:lang w:val="en-US" w:eastAsia="zh-CN"/>
      </w:rPr>
      <mc:AlternateContent>
        <mc:Choice Requires="wps">
          <w:drawing>
            <wp:anchor distT="0" distB="0" distL="114300" distR="114300" simplePos="0" relativeHeight="251664384" behindDoc="0" locked="0" layoutInCell="1" allowOverlap="1" wp14:anchorId="1BC8CE2F" wp14:editId="19E15B44">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CD5E" id="矩形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19AA410" wp14:editId="01433786">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0B78E"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DCF7" w14:textId="1A280748" w:rsidR="00A432CD" w:rsidRDefault="00DC7C78" w:rsidP="00B72444">
    <w:pPr>
      <w:pStyle w:val="Header"/>
    </w:pPr>
    <w:r>
      <w:t>INFCOM-3/</w:t>
    </w:r>
    <w:r w:rsidR="00D9637E">
      <w:rPr>
        <w:rFonts w:ascii="SimSun" w:eastAsia="SimSun" w:hAnsi="SimSun" w:hint="eastAsia"/>
        <w:lang w:eastAsia="zh-CN"/>
      </w:rPr>
      <w:t>文件</w:t>
    </w:r>
    <w:r>
      <w:t>8.4(2)</w:t>
    </w:r>
    <w:r w:rsidR="00A432CD" w:rsidRPr="00C2459D">
      <w:t xml:space="preserve">, </w:t>
    </w:r>
    <w:del w:id="73" w:author="Fengqi LI" w:date="2024-05-13T16:05:00Z">
      <w:r w:rsidR="005C7C37" w:rsidDel="00B366B9">
        <w:delText>DRAFT 2</w:delText>
      </w:r>
    </w:del>
    <w:ins w:id="74" w:author="Fengqi LI" w:date="2024-05-13T16:05:00Z">
      <w:r w:rsidR="00B366B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92763D">
      <w:rPr>
        <w:rStyle w:val="PageNumber"/>
        <w:noProof/>
      </w:rPr>
      <w:t>7</w:t>
    </w:r>
    <w:r w:rsidR="00A432CD" w:rsidRPr="00C2459D">
      <w:rPr>
        <w:rStyle w:val="PageNumber"/>
      </w:rPr>
      <w:fldChar w:fldCharType="end"/>
    </w:r>
    <w:r w:rsidR="004D35F9">
      <w:rPr>
        <w:noProof/>
        <w:lang w:val="en-US" w:eastAsia="zh-CN"/>
      </w:rPr>
      <mc:AlternateContent>
        <mc:Choice Requires="wps">
          <w:drawing>
            <wp:anchor distT="0" distB="0" distL="114300" distR="114300" simplePos="0" relativeHeight="251668480" behindDoc="0" locked="0" layoutInCell="1" allowOverlap="1" wp14:anchorId="2494BC20" wp14:editId="57C14BBA">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4898" id="矩形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69504" behindDoc="0" locked="0" layoutInCell="1" allowOverlap="1" wp14:anchorId="7901E7F2" wp14:editId="6EF1B6D3">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AA7D" id="矩形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60288" behindDoc="0" locked="0" layoutInCell="1" allowOverlap="1" wp14:anchorId="592C2FD4" wp14:editId="37847C9A">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86073" id="矩形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61312" behindDoc="0" locked="0" layoutInCell="1" allowOverlap="1" wp14:anchorId="0F33B275" wp14:editId="01AE6EC5">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2404" id="矩形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54144" behindDoc="0" locked="0" layoutInCell="1" allowOverlap="1" wp14:anchorId="4D51EF32" wp14:editId="5EF123D5">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83FAB"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55168" behindDoc="0" locked="0" layoutInCell="1" allowOverlap="1" wp14:anchorId="5B522FF2" wp14:editId="5F532DB6">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098A"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48000" behindDoc="0" locked="0" layoutInCell="1" allowOverlap="1" wp14:anchorId="7B064E7F" wp14:editId="3AD89B48">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C58E"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35F9">
      <w:rPr>
        <w:noProof/>
        <w:lang w:val="en-US" w:eastAsia="zh-CN"/>
      </w:rPr>
      <mc:AlternateContent>
        <mc:Choice Requires="wps">
          <w:drawing>
            <wp:anchor distT="0" distB="0" distL="114300" distR="114300" simplePos="0" relativeHeight="251649024" behindDoc="0" locked="0" layoutInCell="1" allowOverlap="1" wp14:anchorId="27E08814" wp14:editId="6432098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ED7E"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EE1" w14:textId="6E37BC74" w:rsidR="0075458E" w:rsidRDefault="004D35F9" w:rsidP="002A39CD">
    <w:pPr>
      <w:pStyle w:val="Header"/>
      <w:spacing w:after="120"/>
      <w:jc w:val="left"/>
    </w:pPr>
    <w:r>
      <w:rPr>
        <w:noProof/>
        <w:lang w:val="en-US" w:eastAsia="zh-CN"/>
      </w:rPr>
      <mc:AlternateContent>
        <mc:Choice Requires="wps">
          <w:drawing>
            <wp:anchor distT="0" distB="0" distL="114300" distR="114300" simplePos="0" relativeHeight="251670528" behindDoc="0" locked="0" layoutInCell="1" allowOverlap="1" wp14:anchorId="54542AA5" wp14:editId="0473EC2A">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AB4D"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3BF4E5D1" wp14:editId="4202BFB2">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CF1A3"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3D214FA7" wp14:editId="1691467D">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F28EE"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1F99382" wp14:editId="763F300C">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294B1"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1E9CB3E7" wp14:editId="3A14DBAD">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4E38"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7CAE57F1" wp14:editId="540008CB">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39BF"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48AF09D5" wp14:editId="365C54D8">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4A40"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70A"/>
    <w:multiLevelType w:val="multilevel"/>
    <w:tmpl w:val="9870AD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4BF2079"/>
    <w:multiLevelType w:val="multilevel"/>
    <w:tmpl w:val="DF263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A908E6"/>
    <w:multiLevelType w:val="multilevel"/>
    <w:tmpl w:val="31E68B28"/>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55323E1"/>
    <w:multiLevelType w:val="hybridMultilevel"/>
    <w:tmpl w:val="301E3AF8"/>
    <w:lvl w:ilvl="0" w:tplc="08090019">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8B01A48"/>
    <w:multiLevelType w:val="hybridMultilevel"/>
    <w:tmpl w:val="6F42C02A"/>
    <w:lvl w:ilvl="0" w:tplc="BDB673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996A5B"/>
    <w:multiLevelType w:val="hybridMultilevel"/>
    <w:tmpl w:val="12800334"/>
    <w:lvl w:ilvl="0" w:tplc="52A287B2">
      <w:start w:val="1"/>
      <w:numFmt w:val="lowerRoman"/>
      <w:lvlText w:val="%1."/>
      <w:lvlJc w:val="right"/>
      <w:pPr>
        <w:ind w:left="643" w:hanging="360"/>
      </w:pPr>
      <w:rPr>
        <w:i w:val="0"/>
        <w:iCs w:val="0"/>
        <w:sz w:val="20"/>
        <w:szCs w:val="20"/>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6" w15:restartNumberingAfterBreak="0">
    <w:nsid w:val="3761461E"/>
    <w:multiLevelType w:val="hybridMultilevel"/>
    <w:tmpl w:val="3D9881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D232E64"/>
    <w:multiLevelType w:val="multilevel"/>
    <w:tmpl w:val="01E05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D66CD"/>
    <w:multiLevelType w:val="multilevel"/>
    <w:tmpl w:val="2CCCE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E06F65"/>
    <w:multiLevelType w:val="multilevel"/>
    <w:tmpl w:val="69FC40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2754FF2"/>
    <w:multiLevelType w:val="multilevel"/>
    <w:tmpl w:val="802EC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D7678"/>
    <w:multiLevelType w:val="multilevel"/>
    <w:tmpl w:val="1ACE9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B87BAF"/>
    <w:multiLevelType w:val="multilevel"/>
    <w:tmpl w:val="48F2D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024DC"/>
    <w:multiLevelType w:val="multilevel"/>
    <w:tmpl w:val="AB567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DDE4A5D"/>
    <w:multiLevelType w:val="hybridMultilevel"/>
    <w:tmpl w:val="BD1C5622"/>
    <w:lvl w:ilvl="0" w:tplc="7E1461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FAE64FC"/>
    <w:multiLevelType w:val="multilevel"/>
    <w:tmpl w:val="DABE3D62"/>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B06893"/>
    <w:multiLevelType w:val="hybridMultilevel"/>
    <w:tmpl w:val="8930656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1D163A"/>
    <w:multiLevelType w:val="multilevel"/>
    <w:tmpl w:val="C4B6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55F46"/>
    <w:multiLevelType w:val="hybridMultilevel"/>
    <w:tmpl w:val="F1969498"/>
    <w:lvl w:ilvl="0" w:tplc="E7320E8E">
      <w:start w:val="1"/>
      <w:numFmt w:val="upperLetter"/>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9098A"/>
    <w:multiLevelType w:val="hybridMultilevel"/>
    <w:tmpl w:val="7FE87B86"/>
    <w:lvl w:ilvl="0" w:tplc="0D5C010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9D2E7D"/>
    <w:multiLevelType w:val="multilevel"/>
    <w:tmpl w:val="510A5C74"/>
    <w:lvl w:ilvl="0">
      <w:start w:val="1"/>
      <w:numFmt w:val="lowerLetter"/>
      <w:lvlText w:val="%1."/>
      <w:lvlJc w:val="left"/>
      <w:pPr>
        <w:tabs>
          <w:tab w:val="num" w:pos="1352"/>
        </w:tabs>
        <w:ind w:left="1352" w:hanging="360"/>
      </w:pPr>
    </w:lvl>
    <w:lvl w:ilvl="1" w:tentative="1">
      <w:start w:val="1"/>
      <w:numFmt w:val="lowerLetter"/>
      <w:lvlText w:val="%2."/>
      <w:lvlJc w:val="left"/>
      <w:pPr>
        <w:tabs>
          <w:tab w:val="num" w:pos="2072"/>
        </w:tabs>
        <w:ind w:left="2072" w:hanging="360"/>
      </w:pPr>
    </w:lvl>
    <w:lvl w:ilvl="2" w:tentative="1">
      <w:start w:val="1"/>
      <w:numFmt w:val="lowerLetter"/>
      <w:lvlText w:val="%3."/>
      <w:lvlJc w:val="left"/>
      <w:pPr>
        <w:tabs>
          <w:tab w:val="num" w:pos="2792"/>
        </w:tabs>
        <w:ind w:left="2792" w:hanging="360"/>
      </w:pPr>
    </w:lvl>
    <w:lvl w:ilvl="3" w:tentative="1">
      <w:start w:val="1"/>
      <w:numFmt w:val="lowerLetter"/>
      <w:lvlText w:val="%4."/>
      <w:lvlJc w:val="left"/>
      <w:pPr>
        <w:tabs>
          <w:tab w:val="num" w:pos="3512"/>
        </w:tabs>
        <w:ind w:left="3512" w:hanging="360"/>
      </w:pPr>
    </w:lvl>
    <w:lvl w:ilvl="4" w:tentative="1">
      <w:start w:val="1"/>
      <w:numFmt w:val="lowerLetter"/>
      <w:lvlText w:val="%5."/>
      <w:lvlJc w:val="left"/>
      <w:pPr>
        <w:tabs>
          <w:tab w:val="num" w:pos="4232"/>
        </w:tabs>
        <w:ind w:left="4232" w:hanging="360"/>
      </w:pPr>
    </w:lvl>
    <w:lvl w:ilvl="5" w:tentative="1">
      <w:start w:val="1"/>
      <w:numFmt w:val="lowerLetter"/>
      <w:lvlText w:val="%6."/>
      <w:lvlJc w:val="left"/>
      <w:pPr>
        <w:tabs>
          <w:tab w:val="num" w:pos="4952"/>
        </w:tabs>
        <w:ind w:left="4952" w:hanging="360"/>
      </w:pPr>
    </w:lvl>
    <w:lvl w:ilvl="6" w:tentative="1">
      <w:start w:val="1"/>
      <w:numFmt w:val="lowerLetter"/>
      <w:lvlText w:val="%7."/>
      <w:lvlJc w:val="left"/>
      <w:pPr>
        <w:tabs>
          <w:tab w:val="num" w:pos="5672"/>
        </w:tabs>
        <w:ind w:left="5672" w:hanging="360"/>
      </w:pPr>
    </w:lvl>
    <w:lvl w:ilvl="7" w:tentative="1">
      <w:start w:val="1"/>
      <w:numFmt w:val="lowerLetter"/>
      <w:lvlText w:val="%8."/>
      <w:lvlJc w:val="left"/>
      <w:pPr>
        <w:tabs>
          <w:tab w:val="num" w:pos="6392"/>
        </w:tabs>
        <w:ind w:left="6392" w:hanging="360"/>
      </w:pPr>
    </w:lvl>
    <w:lvl w:ilvl="8" w:tentative="1">
      <w:start w:val="1"/>
      <w:numFmt w:val="lowerLetter"/>
      <w:lvlText w:val="%9."/>
      <w:lvlJc w:val="left"/>
      <w:pPr>
        <w:tabs>
          <w:tab w:val="num" w:pos="7112"/>
        </w:tabs>
        <w:ind w:left="7112" w:hanging="360"/>
      </w:pPr>
    </w:lvl>
  </w:abstractNum>
  <w:abstractNum w:abstractNumId="21" w15:restartNumberingAfterBreak="0">
    <w:nsid w:val="7F4436EB"/>
    <w:multiLevelType w:val="multilevel"/>
    <w:tmpl w:val="27DED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5884538">
    <w:abstractNumId w:val="2"/>
  </w:num>
  <w:num w:numId="2" w16cid:durableId="614672492">
    <w:abstractNumId w:val="9"/>
  </w:num>
  <w:num w:numId="3" w16cid:durableId="76446709">
    <w:abstractNumId w:val="1"/>
  </w:num>
  <w:num w:numId="4" w16cid:durableId="1474522839">
    <w:abstractNumId w:val="0"/>
  </w:num>
  <w:num w:numId="5" w16cid:durableId="1710106531">
    <w:abstractNumId w:val="13"/>
  </w:num>
  <w:num w:numId="6" w16cid:durableId="742946641">
    <w:abstractNumId w:val="17"/>
  </w:num>
  <w:num w:numId="7" w16cid:durableId="2020156663">
    <w:abstractNumId w:val="20"/>
  </w:num>
  <w:num w:numId="8" w16cid:durableId="1576697086">
    <w:abstractNumId w:val="21"/>
  </w:num>
  <w:num w:numId="9" w16cid:durableId="123698511">
    <w:abstractNumId w:val="8"/>
  </w:num>
  <w:num w:numId="10" w16cid:durableId="470442169">
    <w:abstractNumId w:val="7"/>
  </w:num>
  <w:num w:numId="11" w16cid:durableId="1712992179">
    <w:abstractNumId w:val="12"/>
  </w:num>
  <w:num w:numId="12" w16cid:durableId="1038242655">
    <w:abstractNumId w:val="18"/>
  </w:num>
  <w:num w:numId="13" w16cid:durableId="182138262">
    <w:abstractNumId w:val="15"/>
  </w:num>
  <w:num w:numId="14" w16cid:durableId="1443381616">
    <w:abstractNumId w:val="5"/>
  </w:num>
  <w:num w:numId="15" w16cid:durableId="599877622">
    <w:abstractNumId w:val="14"/>
  </w:num>
  <w:num w:numId="16" w16cid:durableId="165678095">
    <w:abstractNumId w:val="3"/>
  </w:num>
  <w:num w:numId="17" w16cid:durableId="1147744615">
    <w:abstractNumId w:val="16"/>
  </w:num>
  <w:num w:numId="18" w16cid:durableId="1152336639">
    <w:abstractNumId w:val="10"/>
  </w:num>
  <w:num w:numId="19" w16cid:durableId="2128694806">
    <w:abstractNumId w:val="11"/>
  </w:num>
  <w:num w:numId="20" w16cid:durableId="1171289174">
    <w:abstractNumId w:val="6"/>
  </w:num>
  <w:num w:numId="21" w16cid:durableId="1774586807">
    <w:abstractNumId w:val="19"/>
  </w:num>
  <w:num w:numId="22" w16cid:durableId="1840924772">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zsTQ2M7QwNTExMDFS0lEKTi0uzszPAykwqgUAENYN8ywAAAA="/>
  </w:docVars>
  <w:rsids>
    <w:rsidRoot w:val="00DC7C78"/>
    <w:rsid w:val="00002179"/>
    <w:rsid w:val="00002A99"/>
    <w:rsid w:val="00005301"/>
    <w:rsid w:val="0000612E"/>
    <w:rsid w:val="00007FC4"/>
    <w:rsid w:val="0001267A"/>
    <w:rsid w:val="000133EE"/>
    <w:rsid w:val="00015B73"/>
    <w:rsid w:val="000206A8"/>
    <w:rsid w:val="00020F11"/>
    <w:rsid w:val="00024224"/>
    <w:rsid w:val="00024D16"/>
    <w:rsid w:val="00027205"/>
    <w:rsid w:val="00027B02"/>
    <w:rsid w:val="0003137A"/>
    <w:rsid w:val="00031AD8"/>
    <w:rsid w:val="0004054E"/>
    <w:rsid w:val="00040B1A"/>
    <w:rsid w:val="00041171"/>
    <w:rsid w:val="00041727"/>
    <w:rsid w:val="00041CC4"/>
    <w:rsid w:val="00041D6B"/>
    <w:rsid w:val="00042231"/>
    <w:rsid w:val="0004226F"/>
    <w:rsid w:val="000462FF"/>
    <w:rsid w:val="00050570"/>
    <w:rsid w:val="00050F8E"/>
    <w:rsid w:val="000518BB"/>
    <w:rsid w:val="00056FD4"/>
    <w:rsid w:val="000573AD"/>
    <w:rsid w:val="0006123B"/>
    <w:rsid w:val="00064EE3"/>
    <w:rsid w:val="00064F6B"/>
    <w:rsid w:val="00065CF5"/>
    <w:rsid w:val="00067BA6"/>
    <w:rsid w:val="00072F17"/>
    <w:rsid w:val="000731AA"/>
    <w:rsid w:val="000806D8"/>
    <w:rsid w:val="00082C80"/>
    <w:rsid w:val="00083847"/>
    <w:rsid w:val="00083C36"/>
    <w:rsid w:val="00084D58"/>
    <w:rsid w:val="00092CAE"/>
    <w:rsid w:val="00095E48"/>
    <w:rsid w:val="000A184E"/>
    <w:rsid w:val="000A1B26"/>
    <w:rsid w:val="000A21EB"/>
    <w:rsid w:val="000A4F1C"/>
    <w:rsid w:val="000A5592"/>
    <w:rsid w:val="000A638C"/>
    <w:rsid w:val="000A69BF"/>
    <w:rsid w:val="000B04BC"/>
    <w:rsid w:val="000B0A37"/>
    <w:rsid w:val="000B5FA0"/>
    <w:rsid w:val="000B6F3D"/>
    <w:rsid w:val="000B7C97"/>
    <w:rsid w:val="000C150A"/>
    <w:rsid w:val="000C225A"/>
    <w:rsid w:val="000C47CA"/>
    <w:rsid w:val="000C4A22"/>
    <w:rsid w:val="000C5E52"/>
    <w:rsid w:val="000C6781"/>
    <w:rsid w:val="000D0753"/>
    <w:rsid w:val="000D08EF"/>
    <w:rsid w:val="000D4EFE"/>
    <w:rsid w:val="000D5E88"/>
    <w:rsid w:val="000E29A2"/>
    <w:rsid w:val="000E3226"/>
    <w:rsid w:val="000E5A7F"/>
    <w:rsid w:val="000F1CD1"/>
    <w:rsid w:val="000F5E49"/>
    <w:rsid w:val="000F615A"/>
    <w:rsid w:val="000F7A87"/>
    <w:rsid w:val="00102EAE"/>
    <w:rsid w:val="001047DC"/>
    <w:rsid w:val="001049AF"/>
    <w:rsid w:val="001052A6"/>
    <w:rsid w:val="00105D2E"/>
    <w:rsid w:val="00106CE7"/>
    <w:rsid w:val="00111B90"/>
    <w:rsid w:val="00111BFD"/>
    <w:rsid w:val="0011498B"/>
    <w:rsid w:val="00120147"/>
    <w:rsid w:val="00123140"/>
    <w:rsid w:val="00123D94"/>
    <w:rsid w:val="00125D8F"/>
    <w:rsid w:val="00130BBC"/>
    <w:rsid w:val="00133D13"/>
    <w:rsid w:val="00136A6E"/>
    <w:rsid w:val="001416EE"/>
    <w:rsid w:val="00143116"/>
    <w:rsid w:val="00145ED5"/>
    <w:rsid w:val="00147752"/>
    <w:rsid w:val="00150DBD"/>
    <w:rsid w:val="00154BF3"/>
    <w:rsid w:val="00154EF7"/>
    <w:rsid w:val="00156F9B"/>
    <w:rsid w:val="00163340"/>
    <w:rsid w:val="00163BA3"/>
    <w:rsid w:val="00166B31"/>
    <w:rsid w:val="00167D54"/>
    <w:rsid w:val="0017088E"/>
    <w:rsid w:val="00173FEF"/>
    <w:rsid w:val="0017686D"/>
    <w:rsid w:val="00176AB5"/>
    <w:rsid w:val="00176F83"/>
    <w:rsid w:val="00180771"/>
    <w:rsid w:val="001822CE"/>
    <w:rsid w:val="00190142"/>
    <w:rsid w:val="00190854"/>
    <w:rsid w:val="00190ABC"/>
    <w:rsid w:val="001923DE"/>
    <w:rsid w:val="001930A3"/>
    <w:rsid w:val="001934F6"/>
    <w:rsid w:val="00194F61"/>
    <w:rsid w:val="00195CB4"/>
    <w:rsid w:val="00196EB8"/>
    <w:rsid w:val="001A1DB1"/>
    <w:rsid w:val="001A25F0"/>
    <w:rsid w:val="001A341E"/>
    <w:rsid w:val="001A68E6"/>
    <w:rsid w:val="001B0010"/>
    <w:rsid w:val="001B0EA6"/>
    <w:rsid w:val="001B1CDF"/>
    <w:rsid w:val="001B2832"/>
    <w:rsid w:val="001B2EC4"/>
    <w:rsid w:val="001B4A4D"/>
    <w:rsid w:val="001B50D7"/>
    <w:rsid w:val="001B56F4"/>
    <w:rsid w:val="001C034E"/>
    <w:rsid w:val="001C5462"/>
    <w:rsid w:val="001D0733"/>
    <w:rsid w:val="001D265C"/>
    <w:rsid w:val="001D2717"/>
    <w:rsid w:val="001D2A2F"/>
    <w:rsid w:val="001D3062"/>
    <w:rsid w:val="001D3CFB"/>
    <w:rsid w:val="001D559B"/>
    <w:rsid w:val="001D6302"/>
    <w:rsid w:val="001D7131"/>
    <w:rsid w:val="001E2C22"/>
    <w:rsid w:val="001E4B48"/>
    <w:rsid w:val="001E71D4"/>
    <w:rsid w:val="001E740C"/>
    <w:rsid w:val="001E7DD0"/>
    <w:rsid w:val="001F127A"/>
    <w:rsid w:val="001F1BDA"/>
    <w:rsid w:val="001F3E4C"/>
    <w:rsid w:val="001F7CE1"/>
    <w:rsid w:val="0020095E"/>
    <w:rsid w:val="00201575"/>
    <w:rsid w:val="00203252"/>
    <w:rsid w:val="002032FB"/>
    <w:rsid w:val="00210BFE"/>
    <w:rsid w:val="00210D30"/>
    <w:rsid w:val="00213E91"/>
    <w:rsid w:val="002204FD"/>
    <w:rsid w:val="00221020"/>
    <w:rsid w:val="002265AD"/>
    <w:rsid w:val="00227029"/>
    <w:rsid w:val="002308B5"/>
    <w:rsid w:val="00233454"/>
    <w:rsid w:val="00233C0B"/>
    <w:rsid w:val="00234A34"/>
    <w:rsid w:val="002372E1"/>
    <w:rsid w:val="002378D4"/>
    <w:rsid w:val="00237C89"/>
    <w:rsid w:val="00240797"/>
    <w:rsid w:val="002426B0"/>
    <w:rsid w:val="002428A8"/>
    <w:rsid w:val="00242A73"/>
    <w:rsid w:val="00243982"/>
    <w:rsid w:val="0025255D"/>
    <w:rsid w:val="002525BA"/>
    <w:rsid w:val="00255EE3"/>
    <w:rsid w:val="00256400"/>
    <w:rsid w:val="00256592"/>
    <w:rsid w:val="00256B3D"/>
    <w:rsid w:val="00263480"/>
    <w:rsid w:val="002645F5"/>
    <w:rsid w:val="002659E2"/>
    <w:rsid w:val="002664E8"/>
    <w:rsid w:val="0026743C"/>
    <w:rsid w:val="00270480"/>
    <w:rsid w:val="00272189"/>
    <w:rsid w:val="002737DB"/>
    <w:rsid w:val="00275D86"/>
    <w:rsid w:val="00275D9A"/>
    <w:rsid w:val="0027604E"/>
    <w:rsid w:val="002761DF"/>
    <w:rsid w:val="0027685E"/>
    <w:rsid w:val="002779AF"/>
    <w:rsid w:val="002800CB"/>
    <w:rsid w:val="002823D8"/>
    <w:rsid w:val="0028531A"/>
    <w:rsid w:val="00285446"/>
    <w:rsid w:val="00290082"/>
    <w:rsid w:val="002926E3"/>
    <w:rsid w:val="002932F3"/>
    <w:rsid w:val="00294C77"/>
    <w:rsid w:val="00295593"/>
    <w:rsid w:val="00297CD6"/>
    <w:rsid w:val="002A2C48"/>
    <w:rsid w:val="002A354F"/>
    <w:rsid w:val="002A386C"/>
    <w:rsid w:val="002A39CD"/>
    <w:rsid w:val="002B078E"/>
    <w:rsid w:val="002B09DF"/>
    <w:rsid w:val="002B2D7F"/>
    <w:rsid w:val="002B3A3F"/>
    <w:rsid w:val="002B540D"/>
    <w:rsid w:val="002B7A7E"/>
    <w:rsid w:val="002C132F"/>
    <w:rsid w:val="002C148F"/>
    <w:rsid w:val="002C30A4"/>
    <w:rsid w:val="002C30BC"/>
    <w:rsid w:val="002C32B7"/>
    <w:rsid w:val="002C5965"/>
    <w:rsid w:val="002C5D00"/>
    <w:rsid w:val="002C5E15"/>
    <w:rsid w:val="002C7A88"/>
    <w:rsid w:val="002C7AB9"/>
    <w:rsid w:val="002D071A"/>
    <w:rsid w:val="002D1ACE"/>
    <w:rsid w:val="002D232B"/>
    <w:rsid w:val="002D2759"/>
    <w:rsid w:val="002D5E00"/>
    <w:rsid w:val="002D66EB"/>
    <w:rsid w:val="002D6DAC"/>
    <w:rsid w:val="002E1C91"/>
    <w:rsid w:val="002E261D"/>
    <w:rsid w:val="002E2EC6"/>
    <w:rsid w:val="002E3FAD"/>
    <w:rsid w:val="002E4E16"/>
    <w:rsid w:val="002E5D4F"/>
    <w:rsid w:val="002E6369"/>
    <w:rsid w:val="002E6BBE"/>
    <w:rsid w:val="002F26F8"/>
    <w:rsid w:val="002F2D80"/>
    <w:rsid w:val="002F4484"/>
    <w:rsid w:val="002F6DAC"/>
    <w:rsid w:val="00301554"/>
    <w:rsid w:val="00301E8C"/>
    <w:rsid w:val="00302288"/>
    <w:rsid w:val="00307DDD"/>
    <w:rsid w:val="0031253B"/>
    <w:rsid w:val="003143C9"/>
    <w:rsid w:val="003146E9"/>
    <w:rsid w:val="00314D5D"/>
    <w:rsid w:val="0031598A"/>
    <w:rsid w:val="00320009"/>
    <w:rsid w:val="00320FAC"/>
    <w:rsid w:val="0032424A"/>
    <w:rsid w:val="00324336"/>
    <w:rsid w:val="003245D3"/>
    <w:rsid w:val="003274C9"/>
    <w:rsid w:val="003278BF"/>
    <w:rsid w:val="00330AA3"/>
    <w:rsid w:val="00331584"/>
    <w:rsid w:val="00331964"/>
    <w:rsid w:val="00334987"/>
    <w:rsid w:val="00334BA9"/>
    <w:rsid w:val="003374A4"/>
    <w:rsid w:val="00340C69"/>
    <w:rsid w:val="00341038"/>
    <w:rsid w:val="00342BC7"/>
    <w:rsid w:val="00342E34"/>
    <w:rsid w:val="00344338"/>
    <w:rsid w:val="0034757F"/>
    <w:rsid w:val="00354D18"/>
    <w:rsid w:val="0036126C"/>
    <w:rsid w:val="003626BA"/>
    <w:rsid w:val="00365126"/>
    <w:rsid w:val="0036535A"/>
    <w:rsid w:val="00371CF1"/>
    <w:rsid w:val="0037222D"/>
    <w:rsid w:val="00373128"/>
    <w:rsid w:val="003745B0"/>
    <w:rsid w:val="003750C1"/>
    <w:rsid w:val="00376D68"/>
    <w:rsid w:val="0038051E"/>
    <w:rsid w:val="00380AF7"/>
    <w:rsid w:val="00384210"/>
    <w:rsid w:val="003851D9"/>
    <w:rsid w:val="003855FE"/>
    <w:rsid w:val="00385DF4"/>
    <w:rsid w:val="00386517"/>
    <w:rsid w:val="00390363"/>
    <w:rsid w:val="00394A05"/>
    <w:rsid w:val="003968D5"/>
    <w:rsid w:val="00397770"/>
    <w:rsid w:val="00397880"/>
    <w:rsid w:val="003978FF"/>
    <w:rsid w:val="003A553B"/>
    <w:rsid w:val="003A7016"/>
    <w:rsid w:val="003B0C08"/>
    <w:rsid w:val="003B4443"/>
    <w:rsid w:val="003B531E"/>
    <w:rsid w:val="003C17A5"/>
    <w:rsid w:val="003C1843"/>
    <w:rsid w:val="003C1A13"/>
    <w:rsid w:val="003C20CC"/>
    <w:rsid w:val="003C336B"/>
    <w:rsid w:val="003C3FE4"/>
    <w:rsid w:val="003C4B6E"/>
    <w:rsid w:val="003D1552"/>
    <w:rsid w:val="003D39C3"/>
    <w:rsid w:val="003E381F"/>
    <w:rsid w:val="003E4046"/>
    <w:rsid w:val="003F003A"/>
    <w:rsid w:val="003F125B"/>
    <w:rsid w:val="003F1D10"/>
    <w:rsid w:val="003F27E8"/>
    <w:rsid w:val="003F382C"/>
    <w:rsid w:val="003F5241"/>
    <w:rsid w:val="003F7930"/>
    <w:rsid w:val="003F7B3F"/>
    <w:rsid w:val="004032F6"/>
    <w:rsid w:val="004058AD"/>
    <w:rsid w:val="0041078D"/>
    <w:rsid w:val="0041165F"/>
    <w:rsid w:val="00413DB4"/>
    <w:rsid w:val="0041464A"/>
    <w:rsid w:val="00415943"/>
    <w:rsid w:val="00416F97"/>
    <w:rsid w:val="00425173"/>
    <w:rsid w:val="0043039B"/>
    <w:rsid w:val="00432ED0"/>
    <w:rsid w:val="00433269"/>
    <w:rsid w:val="00436197"/>
    <w:rsid w:val="004365BE"/>
    <w:rsid w:val="004423FE"/>
    <w:rsid w:val="00445C35"/>
    <w:rsid w:val="00451C0D"/>
    <w:rsid w:val="00454B41"/>
    <w:rsid w:val="00454C1D"/>
    <w:rsid w:val="0045663A"/>
    <w:rsid w:val="004616DC"/>
    <w:rsid w:val="0046344E"/>
    <w:rsid w:val="004667E7"/>
    <w:rsid w:val="004672CF"/>
    <w:rsid w:val="00470DEF"/>
    <w:rsid w:val="00475797"/>
    <w:rsid w:val="00476D0A"/>
    <w:rsid w:val="00477764"/>
    <w:rsid w:val="00482F65"/>
    <w:rsid w:val="00483CAB"/>
    <w:rsid w:val="00483D80"/>
    <w:rsid w:val="00485983"/>
    <w:rsid w:val="00491024"/>
    <w:rsid w:val="004916A1"/>
    <w:rsid w:val="0049253B"/>
    <w:rsid w:val="004A140B"/>
    <w:rsid w:val="004A146F"/>
    <w:rsid w:val="004A4B47"/>
    <w:rsid w:val="004A7EDD"/>
    <w:rsid w:val="004B04FB"/>
    <w:rsid w:val="004B0EC9"/>
    <w:rsid w:val="004B2213"/>
    <w:rsid w:val="004B23D5"/>
    <w:rsid w:val="004B349D"/>
    <w:rsid w:val="004B4044"/>
    <w:rsid w:val="004B5C38"/>
    <w:rsid w:val="004B7BAA"/>
    <w:rsid w:val="004C1650"/>
    <w:rsid w:val="004C2DF7"/>
    <w:rsid w:val="004C4E0B"/>
    <w:rsid w:val="004D13F3"/>
    <w:rsid w:val="004D35F9"/>
    <w:rsid w:val="004D3FBD"/>
    <w:rsid w:val="004D497E"/>
    <w:rsid w:val="004D7B9B"/>
    <w:rsid w:val="004E06B5"/>
    <w:rsid w:val="004E171B"/>
    <w:rsid w:val="004E4809"/>
    <w:rsid w:val="004E4CC3"/>
    <w:rsid w:val="004E5985"/>
    <w:rsid w:val="004E6352"/>
    <w:rsid w:val="004E6460"/>
    <w:rsid w:val="004E70F0"/>
    <w:rsid w:val="004F447A"/>
    <w:rsid w:val="004F509C"/>
    <w:rsid w:val="004F6B46"/>
    <w:rsid w:val="00500AFB"/>
    <w:rsid w:val="00501AED"/>
    <w:rsid w:val="0050425E"/>
    <w:rsid w:val="0050568C"/>
    <w:rsid w:val="00511999"/>
    <w:rsid w:val="00511DBC"/>
    <w:rsid w:val="0051239C"/>
    <w:rsid w:val="005145D6"/>
    <w:rsid w:val="00515B7E"/>
    <w:rsid w:val="00520D53"/>
    <w:rsid w:val="00521B64"/>
    <w:rsid w:val="00521EA5"/>
    <w:rsid w:val="00524111"/>
    <w:rsid w:val="00525B80"/>
    <w:rsid w:val="0053098F"/>
    <w:rsid w:val="00531FDF"/>
    <w:rsid w:val="005326A8"/>
    <w:rsid w:val="00533578"/>
    <w:rsid w:val="00536B2E"/>
    <w:rsid w:val="00543630"/>
    <w:rsid w:val="00545368"/>
    <w:rsid w:val="00546D8E"/>
    <w:rsid w:val="00553738"/>
    <w:rsid w:val="00553F7E"/>
    <w:rsid w:val="00560C0C"/>
    <w:rsid w:val="0056142F"/>
    <w:rsid w:val="005622A5"/>
    <w:rsid w:val="0056646F"/>
    <w:rsid w:val="00571AE1"/>
    <w:rsid w:val="00571EC4"/>
    <w:rsid w:val="00572997"/>
    <w:rsid w:val="00572DB5"/>
    <w:rsid w:val="00573050"/>
    <w:rsid w:val="00575A53"/>
    <w:rsid w:val="00575A66"/>
    <w:rsid w:val="00581B28"/>
    <w:rsid w:val="00581F3A"/>
    <w:rsid w:val="00585533"/>
    <w:rsid w:val="00585895"/>
    <w:rsid w:val="005859C2"/>
    <w:rsid w:val="00591AD8"/>
    <w:rsid w:val="00592267"/>
    <w:rsid w:val="00592334"/>
    <w:rsid w:val="0059421F"/>
    <w:rsid w:val="005A136D"/>
    <w:rsid w:val="005B0AE2"/>
    <w:rsid w:val="005B1F2C"/>
    <w:rsid w:val="005B29D3"/>
    <w:rsid w:val="005B2D40"/>
    <w:rsid w:val="005B5F3C"/>
    <w:rsid w:val="005C37AC"/>
    <w:rsid w:val="005C41F2"/>
    <w:rsid w:val="005C4AA8"/>
    <w:rsid w:val="005C6AFE"/>
    <w:rsid w:val="005C7C37"/>
    <w:rsid w:val="005C7CFF"/>
    <w:rsid w:val="005D03D9"/>
    <w:rsid w:val="005D1EE8"/>
    <w:rsid w:val="005D2215"/>
    <w:rsid w:val="005D56AE"/>
    <w:rsid w:val="005D666D"/>
    <w:rsid w:val="005D6971"/>
    <w:rsid w:val="005D6F1D"/>
    <w:rsid w:val="005D716D"/>
    <w:rsid w:val="005E043D"/>
    <w:rsid w:val="005E09E0"/>
    <w:rsid w:val="005E3A59"/>
    <w:rsid w:val="005E7D55"/>
    <w:rsid w:val="005F4183"/>
    <w:rsid w:val="005F6F5A"/>
    <w:rsid w:val="00604802"/>
    <w:rsid w:val="006055CB"/>
    <w:rsid w:val="00610114"/>
    <w:rsid w:val="00615AB0"/>
    <w:rsid w:val="00616247"/>
    <w:rsid w:val="0061778C"/>
    <w:rsid w:val="00620B96"/>
    <w:rsid w:val="0063469C"/>
    <w:rsid w:val="00636B90"/>
    <w:rsid w:val="00641483"/>
    <w:rsid w:val="00644BFC"/>
    <w:rsid w:val="0064738B"/>
    <w:rsid w:val="0065077B"/>
    <w:rsid w:val="006508EA"/>
    <w:rsid w:val="006525E0"/>
    <w:rsid w:val="00667E86"/>
    <w:rsid w:val="006708F6"/>
    <w:rsid w:val="00682DE7"/>
    <w:rsid w:val="0068392D"/>
    <w:rsid w:val="00687A68"/>
    <w:rsid w:val="00691F49"/>
    <w:rsid w:val="00697DB5"/>
    <w:rsid w:val="006A1B33"/>
    <w:rsid w:val="006A1F67"/>
    <w:rsid w:val="006A3C24"/>
    <w:rsid w:val="006A492A"/>
    <w:rsid w:val="006A5E35"/>
    <w:rsid w:val="006B0AB2"/>
    <w:rsid w:val="006B485E"/>
    <w:rsid w:val="006B5C72"/>
    <w:rsid w:val="006B7C5A"/>
    <w:rsid w:val="006C06B7"/>
    <w:rsid w:val="006C27AB"/>
    <w:rsid w:val="006C289D"/>
    <w:rsid w:val="006C4342"/>
    <w:rsid w:val="006C43F9"/>
    <w:rsid w:val="006C5CFB"/>
    <w:rsid w:val="006D0310"/>
    <w:rsid w:val="006D1917"/>
    <w:rsid w:val="006D2009"/>
    <w:rsid w:val="006D5576"/>
    <w:rsid w:val="006E3580"/>
    <w:rsid w:val="006E766D"/>
    <w:rsid w:val="006F386C"/>
    <w:rsid w:val="006F4B29"/>
    <w:rsid w:val="006F6CE9"/>
    <w:rsid w:val="00700624"/>
    <w:rsid w:val="00703B2D"/>
    <w:rsid w:val="00703D89"/>
    <w:rsid w:val="0070517C"/>
    <w:rsid w:val="00705C9F"/>
    <w:rsid w:val="007070B2"/>
    <w:rsid w:val="00715D12"/>
    <w:rsid w:val="00716951"/>
    <w:rsid w:val="00716A63"/>
    <w:rsid w:val="007173B2"/>
    <w:rsid w:val="00717B01"/>
    <w:rsid w:val="00720F6B"/>
    <w:rsid w:val="00724B9F"/>
    <w:rsid w:val="0072660F"/>
    <w:rsid w:val="00730ADA"/>
    <w:rsid w:val="007314DB"/>
    <w:rsid w:val="00732546"/>
    <w:rsid w:val="00732C37"/>
    <w:rsid w:val="00735170"/>
    <w:rsid w:val="0073572C"/>
    <w:rsid w:val="00735D9E"/>
    <w:rsid w:val="00736335"/>
    <w:rsid w:val="00743472"/>
    <w:rsid w:val="00745453"/>
    <w:rsid w:val="00745A09"/>
    <w:rsid w:val="007461C0"/>
    <w:rsid w:val="00746644"/>
    <w:rsid w:val="00746F80"/>
    <w:rsid w:val="00747022"/>
    <w:rsid w:val="00751161"/>
    <w:rsid w:val="00751EAF"/>
    <w:rsid w:val="00751EF5"/>
    <w:rsid w:val="0075226F"/>
    <w:rsid w:val="0075458E"/>
    <w:rsid w:val="00754CF7"/>
    <w:rsid w:val="00757B0D"/>
    <w:rsid w:val="00761320"/>
    <w:rsid w:val="00763FAE"/>
    <w:rsid w:val="0076444E"/>
    <w:rsid w:val="007651B1"/>
    <w:rsid w:val="007666EB"/>
    <w:rsid w:val="00767CE1"/>
    <w:rsid w:val="00770BF1"/>
    <w:rsid w:val="00770F6E"/>
    <w:rsid w:val="00771A68"/>
    <w:rsid w:val="00773E9F"/>
    <w:rsid w:val="007744D2"/>
    <w:rsid w:val="00780CEA"/>
    <w:rsid w:val="00782001"/>
    <w:rsid w:val="00784300"/>
    <w:rsid w:val="007849C2"/>
    <w:rsid w:val="00786136"/>
    <w:rsid w:val="00793812"/>
    <w:rsid w:val="007A5D70"/>
    <w:rsid w:val="007A6F6B"/>
    <w:rsid w:val="007B05CF"/>
    <w:rsid w:val="007B1E2C"/>
    <w:rsid w:val="007B3D92"/>
    <w:rsid w:val="007C212A"/>
    <w:rsid w:val="007C2A7F"/>
    <w:rsid w:val="007C2BCD"/>
    <w:rsid w:val="007D2E31"/>
    <w:rsid w:val="007D5813"/>
    <w:rsid w:val="007D58A9"/>
    <w:rsid w:val="007D5B3C"/>
    <w:rsid w:val="007E18CC"/>
    <w:rsid w:val="007E4768"/>
    <w:rsid w:val="007E5D14"/>
    <w:rsid w:val="007E7D21"/>
    <w:rsid w:val="007E7DBD"/>
    <w:rsid w:val="007E7E5D"/>
    <w:rsid w:val="007F1665"/>
    <w:rsid w:val="007F40B9"/>
    <w:rsid w:val="007F482F"/>
    <w:rsid w:val="007F7C94"/>
    <w:rsid w:val="0080398D"/>
    <w:rsid w:val="00805174"/>
    <w:rsid w:val="00805969"/>
    <w:rsid w:val="008059E7"/>
    <w:rsid w:val="00806385"/>
    <w:rsid w:val="00807CC5"/>
    <w:rsid w:val="00807ED7"/>
    <w:rsid w:val="008107ED"/>
    <w:rsid w:val="00810B6C"/>
    <w:rsid w:val="00811CE5"/>
    <w:rsid w:val="00814CC6"/>
    <w:rsid w:val="008207E7"/>
    <w:rsid w:val="0082224C"/>
    <w:rsid w:val="00824396"/>
    <w:rsid w:val="00824B52"/>
    <w:rsid w:val="00826D53"/>
    <w:rsid w:val="008273AA"/>
    <w:rsid w:val="00831751"/>
    <w:rsid w:val="0083236E"/>
    <w:rsid w:val="00832731"/>
    <w:rsid w:val="00833369"/>
    <w:rsid w:val="00835B42"/>
    <w:rsid w:val="00842163"/>
    <w:rsid w:val="00842A4E"/>
    <w:rsid w:val="008441FC"/>
    <w:rsid w:val="008453CA"/>
    <w:rsid w:val="00846D31"/>
    <w:rsid w:val="00847D99"/>
    <w:rsid w:val="0085038E"/>
    <w:rsid w:val="0085230A"/>
    <w:rsid w:val="00855757"/>
    <w:rsid w:val="008579E2"/>
    <w:rsid w:val="00860B9A"/>
    <w:rsid w:val="00860FCE"/>
    <w:rsid w:val="0086242D"/>
    <w:rsid w:val="0086271D"/>
    <w:rsid w:val="0086420B"/>
    <w:rsid w:val="00864DBF"/>
    <w:rsid w:val="00865AE2"/>
    <w:rsid w:val="008663C8"/>
    <w:rsid w:val="00867E13"/>
    <w:rsid w:val="0088163A"/>
    <w:rsid w:val="00882ED4"/>
    <w:rsid w:val="00883606"/>
    <w:rsid w:val="008908E4"/>
    <w:rsid w:val="00893376"/>
    <w:rsid w:val="00893B27"/>
    <w:rsid w:val="00895FF5"/>
    <w:rsid w:val="0089601F"/>
    <w:rsid w:val="00896F60"/>
    <w:rsid w:val="008970B8"/>
    <w:rsid w:val="00897CE2"/>
    <w:rsid w:val="008A045C"/>
    <w:rsid w:val="008A7313"/>
    <w:rsid w:val="008A7BD5"/>
    <w:rsid w:val="008A7D91"/>
    <w:rsid w:val="008B131D"/>
    <w:rsid w:val="008B7FC7"/>
    <w:rsid w:val="008C3C58"/>
    <w:rsid w:val="008C4337"/>
    <w:rsid w:val="008C4F06"/>
    <w:rsid w:val="008C6240"/>
    <w:rsid w:val="008D0C90"/>
    <w:rsid w:val="008E021B"/>
    <w:rsid w:val="008E1E4A"/>
    <w:rsid w:val="008E5734"/>
    <w:rsid w:val="008F0615"/>
    <w:rsid w:val="008F0EB5"/>
    <w:rsid w:val="008F103E"/>
    <w:rsid w:val="008F1FDB"/>
    <w:rsid w:val="008F267E"/>
    <w:rsid w:val="008F36FB"/>
    <w:rsid w:val="008F4574"/>
    <w:rsid w:val="008F5B5C"/>
    <w:rsid w:val="00902EA9"/>
    <w:rsid w:val="00902ED1"/>
    <w:rsid w:val="0090427F"/>
    <w:rsid w:val="00904F75"/>
    <w:rsid w:val="00905300"/>
    <w:rsid w:val="009071A7"/>
    <w:rsid w:val="00910824"/>
    <w:rsid w:val="00920506"/>
    <w:rsid w:val="009237C7"/>
    <w:rsid w:val="00924677"/>
    <w:rsid w:val="0092763D"/>
    <w:rsid w:val="00931DEB"/>
    <w:rsid w:val="00933957"/>
    <w:rsid w:val="009356FA"/>
    <w:rsid w:val="00936EF6"/>
    <w:rsid w:val="00942A77"/>
    <w:rsid w:val="00945D56"/>
    <w:rsid w:val="00945F6E"/>
    <w:rsid w:val="0094603B"/>
    <w:rsid w:val="00950024"/>
    <w:rsid w:val="009504A1"/>
    <w:rsid w:val="00950605"/>
    <w:rsid w:val="00952233"/>
    <w:rsid w:val="00952D06"/>
    <w:rsid w:val="00954D66"/>
    <w:rsid w:val="009553C8"/>
    <w:rsid w:val="00960E9D"/>
    <w:rsid w:val="00961F6B"/>
    <w:rsid w:val="00963F8F"/>
    <w:rsid w:val="0096477B"/>
    <w:rsid w:val="00964EA4"/>
    <w:rsid w:val="00964F73"/>
    <w:rsid w:val="00966658"/>
    <w:rsid w:val="00973C62"/>
    <w:rsid w:val="00973CCD"/>
    <w:rsid w:val="00975D76"/>
    <w:rsid w:val="00977150"/>
    <w:rsid w:val="00982E51"/>
    <w:rsid w:val="009872EF"/>
    <w:rsid w:val="009874B9"/>
    <w:rsid w:val="009923BC"/>
    <w:rsid w:val="00993581"/>
    <w:rsid w:val="009A17E9"/>
    <w:rsid w:val="009A288C"/>
    <w:rsid w:val="009A2F23"/>
    <w:rsid w:val="009A308D"/>
    <w:rsid w:val="009A6332"/>
    <w:rsid w:val="009A64C1"/>
    <w:rsid w:val="009B0A81"/>
    <w:rsid w:val="009B6697"/>
    <w:rsid w:val="009C06DB"/>
    <w:rsid w:val="009C2B43"/>
    <w:rsid w:val="009C2EA4"/>
    <w:rsid w:val="009C2EC7"/>
    <w:rsid w:val="009C4C04"/>
    <w:rsid w:val="009C64A4"/>
    <w:rsid w:val="009D5213"/>
    <w:rsid w:val="009D5F56"/>
    <w:rsid w:val="009E1C95"/>
    <w:rsid w:val="009E7417"/>
    <w:rsid w:val="009E7BAB"/>
    <w:rsid w:val="009F196A"/>
    <w:rsid w:val="009F2D7C"/>
    <w:rsid w:val="009F503F"/>
    <w:rsid w:val="009F5494"/>
    <w:rsid w:val="009F669B"/>
    <w:rsid w:val="009F7566"/>
    <w:rsid w:val="009F7F18"/>
    <w:rsid w:val="00A000D8"/>
    <w:rsid w:val="00A02A72"/>
    <w:rsid w:val="00A06BFE"/>
    <w:rsid w:val="00A10675"/>
    <w:rsid w:val="00A10F5D"/>
    <w:rsid w:val="00A1199A"/>
    <w:rsid w:val="00A1243C"/>
    <w:rsid w:val="00A135AE"/>
    <w:rsid w:val="00A14AF1"/>
    <w:rsid w:val="00A16891"/>
    <w:rsid w:val="00A23580"/>
    <w:rsid w:val="00A2404B"/>
    <w:rsid w:val="00A268CE"/>
    <w:rsid w:val="00A302B9"/>
    <w:rsid w:val="00A332E8"/>
    <w:rsid w:val="00A3360A"/>
    <w:rsid w:val="00A33F1F"/>
    <w:rsid w:val="00A35AF5"/>
    <w:rsid w:val="00A35DDF"/>
    <w:rsid w:val="00A36CBA"/>
    <w:rsid w:val="00A432CD"/>
    <w:rsid w:val="00A45741"/>
    <w:rsid w:val="00A47EF6"/>
    <w:rsid w:val="00A50291"/>
    <w:rsid w:val="00A530E4"/>
    <w:rsid w:val="00A549D6"/>
    <w:rsid w:val="00A604CD"/>
    <w:rsid w:val="00A60557"/>
    <w:rsid w:val="00A60FE6"/>
    <w:rsid w:val="00A622F5"/>
    <w:rsid w:val="00A654BE"/>
    <w:rsid w:val="00A66DD6"/>
    <w:rsid w:val="00A7018F"/>
    <w:rsid w:val="00A704C4"/>
    <w:rsid w:val="00A713AA"/>
    <w:rsid w:val="00A75018"/>
    <w:rsid w:val="00A771FD"/>
    <w:rsid w:val="00A774FA"/>
    <w:rsid w:val="00A80767"/>
    <w:rsid w:val="00A81C90"/>
    <w:rsid w:val="00A83E6E"/>
    <w:rsid w:val="00A84B75"/>
    <w:rsid w:val="00A850AB"/>
    <w:rsid w:val="00A864F7"/>
    <w:rsid w:val="00A874EF"/>
    <w:rsid w:val="00A90786"/>
    <w:rsid w:val="00A929DF"/>
    <w:rsid w:val="00A95415"/>
    <w:rsid w:val="00A975AD"/>
    <w:rsid w:val="00A97D73"/>
    <w:rsid w:val="00AA2A6C"/>
    <w:rsid w:val="00AA2BB3"/>
    <w:rsid w:val="00AA3C89"/>
    <w:rsid w:val="00AA43B2"/>
    <w:rsid w:val="00AA71EA"/>
    <w:rsid w:val="00AB32BD"/>
    <w:rsid w:val="00AB4723"/>
    <w:rsid w:val="00AB6720"/>
    <w:rsid w:val="00AC4A08"/>
    <w:rsid w:val="00AC4BD7"/>
    <w:rsid w:val="00AC4CDB"/>
    <w:rsid w:val="00AC70FE"/>
    <w:rsid w:val="00AC7704"/>
    <w:rsid w:val="00AC7929"/>
    <w:rsid w:val="00AD26DE"/>
    <w:rsid w:val="00AD3AA3"/>
    <w:rsid w:val="00AD4358"/>
    <w:rsid w:val="00AD545D"/>
    <w:rsid w:val="00AE70D3"/>
    <w:rsid w:val="00AF4C2D"/>
    <w:rsid w:val="00AF61E1"/>
    <w:rsid w:val="00AF638A"/>
    <w:rsid w:val="00AF65AE"/>
    <w:rsid w:val="00AF6BED"/>
    <w:rsid w:val="00B00141"/>
    <w:rsid w:val="00B009AA"/>
    <w:rsid w:val="00B00ECE"/>
    <w:rsid w:val="00B026BC"/>
    <w:rsid w:val="00B030C8"/>
    <w:rsid w:val="00B039C0"/>
    <w:rsid w:val="00B03A09"/>
    <w:rsid w:val="00B04D8F"/>
    <w:rsid w:val="00B056E7"/>
    <w:rsid w:val="00B05B71"/>
    <w:rsid w:val="00B07ED9"/>
    <w:rsid w:val="00B10035"/>
    <w:rsid w:val="00B124F8"/>
    <w:rsid w:val="00B15C76"/>
    <w:rsid w:val="00B165E6"/>
    <w:rsid w:val="00B17153"/>
    <w:rsid w:val="00B235DB"/>
    <w:rsid w:val="00B26338"/>
    <w:rsid w:val="00B322D5"/>
    <w:rsid w:val="00B3529B"/>
    <w:rsid w:val="00B366B9"/>
    <w:rsid w:val="00B424D9"/>
    <w:rsid w:val="00B447C0"/>
    <w:rsid w:val="00B52510"/>
    <w:rsid w:val="00B52C67"/>
    <w:rsid w:val="00B53E53"/>
    <w:rsid w:val="00B548A2"/>
    <w:rsid w:val="00B55E02"/>
    <w:rsid w:val="00B56934"/>
    <w:rsid w:val="00B62252"/>
    <w:rsid w:val="00B62F03"/>
    <w:rsid w:val="00B637A9"/>
    <w:rsid w:val="00B63EF9"/>
    <w:rsid w:val="00B64460"/>
    <w:rsid w:val="00B67036"/>
    <w:rsid w:val="00B72444"/>
    <w:rsid w:val="00B75406"/>
    <w:rsid w:val="00B86DC7"/>
    <w:rsid w:val="00B874CB"/>
    <w:rsid w:val="00B93B62"/>
    <w:rsid w:val="00B953D1"/>
    <w:rsid w:val="00B95EAB"/>
    <w:rsid w:val="00B96D93"/>
    <w:rsid w:val="00BA30D0"/>
    <w:rsid w:val="00BA4856"/>
    <w:rsid w:val="00BA5806"/>
    <w:rsid w:val="00BB0D32"/>
    <w:rsid w:val="00BB3A8A"/>
    <w:rsid w:val="00BC133C"/>
    <w:rsid w:val="00BC27DC"/>
    <w:rsid w:val="00BC3FD7"/>
    <w:rsid w:val="00BC677C"/>
    <w:rsid w:val="00BC76B5"/>
    <w:rsid w:val="00BD1F1F"/>
    <w:rsid w:val="00BD39D1"/>
    <w:rsid w:val="00BD5420"/>
    <w:rsid w:val="00BE021D"/>
    <w:rsid w:val="00BE0E9E"/>
    <w:rsid w:val="00BE526C"/>
    <w:rsid w:val="00BF5191"/>
    <w:rsid w:val="00BF5C1F"/>
    <w:rsid w:val="00BF6F57"/>
    <w:rsid w:val="00C04BD2"/>
    <w:rsid w:val="00C13EEC"/>
    <w:rsid w:val="00C14689"/>
    <w:rsid w:val="00C156A4"/>
    <w:rsid w:val="00C20FAA"/>
    <w:rsid w:val="00C2245F"/>
    <w:rsid w:val="00C23509"/>
    <w:rsid w:val="00C2459D"/>
    <w:rsid w:val="00C24FAF"/>
    <w:rsid w:val="00C26576"/>
    <w:rsid w:val="00C26F6B"/>
    <w:rsid w:val="00C2755A"/>
    <w:rsid w:val="00C316F1"/>
    <w:rsid w:val="00C34EF8"/>
    <w:rsid w:val="00C379AA"/>
    <w:rsid w:val="00C40454"/>
    <w:rsid w:val="00C41698"/>
    <w:rsid w:val="00C42C95"/>
    <w:rsid w:val="00C4470F"/>
    <w:rsid w:val="00C455B6"/>
    <w:rsid w:val="00C50727"/>
    <w:rsid w:val="00C5359C"/>
    <w:rsid w:val="00C55E5B"/>
    <w:rsid w:val="00C61EA0"/>
    <w:rsid w:val="00C62739"/>
    <w:rsid w:val="00C63F68"/>
    <w:rsid w:val="00C65195"/>
    <w:rsid w:val="00C65DE7"/>
    <w:rsid w:val="00C673F1"/>
    <w:rsid w:val="00C710CD"/>
    <w:rsid w:val="00C720A4"/>
    <w:rsid w:val="00C74045"/>
    <w:rsid w:val="00C74F59"/>
    <w:rsid w:val="00C7611C"/>
    <w:rsid w:val="00C805D3"/>
    <w:rsid w:val="00C80F80"/>
    <w:rsid w:val="00C8466C"/>
    <w:rsid w:val="00C849B6"/>
    <w:rsid w:val="00C90D0E"/>
    <w:rsid w:val="00C94097"/>
    <w:rsid w:val="00C96D28"/>
    <w:rsid w:val="00CA4269"/>
    <w:rsid w:val="00CA48CA"/>
    <w:rsid w:val="00CA5A9D"/>
    <w:rsid w:val="00CA5DCB"/>
    <w:rsid w:val="00CA7330"/>
    <w:rsid w:val="00CA7667"/>
    <w:rsid w:val="00CB097B"/>
    <w:rsid w:val="00CB1C84"/>
    <w:rsid w:val="00CB3AEE"/>
    <w:rsid w:val="00CB5363"/>
    <w:rsid w:val="00CB64F0"/>
    <w:rsid w:val="00CC2909"/>
    <w:rsid w:val="00CC4E81"/>
    <w:rsid w:val="00CD0549"/>
    <w:rsid w:val="00CD5254"/>
    <w:rsid w:val="00CE0845"/>
    <w:rsid w:val="00CE23A6"/>
    <w:rsid w:val="00CE5351"/>
    <w:rsid w:val="00CE6B3C"/>
    <w:rsid w:val="00CE7A69"/>
    <w:rsid w:val="00CE7A8A"/>
    <w:rsid w:val="00CF5C3F"/>
    <w:rsid w:val="00CF7124"/>
    <w:rsid w:val="00D032EE"/>
    <w:rsid w:val="00D05E6F"/>
    <w:rsid w:val="00D10289"/>
    <w:rsid w:val="00D11239"/>
    <w:rsid w:val="00D136F3"/>
    <w:rsid w:val="00D16766"/>
    <w:rsid w:val="00D16A4C"/>
    <w:rsid w:val="00D20296"/>
    <w:rsid w:val="00D20AC8"/>
    <w:rsid w:val="00D2231A"/>
    <w:rsid w:val="00D22B68"/>
    <w:rsid w:val="00D25515"/>
    <w:rsid w:val="00D26CB7"/>
    <w:rsid w:val="00D276BD"/>
    <w:rsid w:val="00D27929"/>
    <w:rsid w:val="00D31D03"/>
    <w:rsid w:val="00D33442"/>
    <w:rsid w:val="00D33BB3"/>
    <w:rsid w:val="00D412C8"/>
    <w:rsid w:val="00D419C6"/>
    <w:rsid w:val="00D44BAD"/>
    <w:rsid w:val="00D45B55"/>
    <w:rsid w:val="00D4699B"/>
    <w:rsid w:val="00D4785A"/>
    <w:rsid w:val="00D52E43"/>
    <w:rsid w:val="00D53B78"/>
    <w:rsid w:val="00D55F91"/>
    <w:rsid w:val="00D56B51"/>
    <w:rsid w:val="00D636C2"/>
    <w:rsid w:val="00D64730"/>
    <w:rsid w:val="00D65081"/>
    <w:rsid w:val="00D664D7"/>
    <w:rsid w:val="00D67E1E"/>
    <w:rsid w:val="00D7097B"/>
    <w:rsid w:val="00D7197D"/>
    <w:rsid w:val="00D72BC4"/>
    <w:rsid w:val="00D73A65"/>
    <w:rsid w:val="00D77859"/>
    <w:rsid w:val="00D815FC"/>
    <w:rsid w:val="00D84885"/>
    <w:rsid w:val="00D8517B"/>
    <w:rsid w:val="00D90456"/>
    <w:rsid w:val="00D91DFA"/>
    <w:rsid w:val="00D94691"/>
    <w:rsid w:val="00D95B64"/>
    <w:rsid w:val="00D9637E"/>
    <w:rsid w:val="00D96C96"/>
    <w:rsid w:val="00DA12D9"/>
    <w:rsid w:val="00DA159A"/>
    <w:rsid w:val="00DA4C04"/>
    <w:rsid w:val="00DB099D"/>
    <w:rsid w:val="00DB1AB2"/>
    <w:rsid w:val="00DB40C3"/>
    <w:rsid w:val="00DB6A45"/>
    <w:rsid w:val="00DC17C2"/>
    <w:rsid w:val="00DC4FDF"/>
    <w:rsid w:val="00DC66F0"/>
    <w:rsid w:val="00DC7450"/>
    <w:rsid w:val="00DC7B14"/>
    <w:rsid w:val="00DC7C78"/>
    <w:rsid w:val="00DD24AD"/>
    <w:rsid w:val="00DD3105"/>
    <w:rsid w:val="00DD3A65"/>
    <w:rsid w:val="00DD52D1"/>
    <w:rsid w:val="00DD62C6"/>
    <w:rsid w:val="00DD6E33"/>
    <w:rsid w:val="00DD7C10"/>
    <w:rsid w:val="00DE3B92"/>
    <w:rsid w:val="00DE48B4"/>
    <w:rsid w:val="00DE5ACA"/>
    <w:rsid w:val="00DE7137"/>
    <w:rsid w:val="00DF18E4"/>
    <w:rsid w:val="00DF5906"/>
    <w:rsid w:val="00E00498"/>
    <w:rsid w:val="00E014E0"/>
    <w:rsid w:val="00E134E6"/>
    <w:rsid w:val="00E13ECC"/>
    <w:rsid w:val="00E1464C"/>
    <w:rsid w:val="00E14ADB"/>
    <w:rsid w:val="00E15EDA"/>
    <w:rsid w:val="00E170A3"/>
    <w:rsid w:val="00E170F4"/>
    <w:rsid w:val="00E203D3"/>
    <w:rsid w:val="00E22F78"/>
    <w:rsid w:val="00E2425D"/>
    <w:rsid w:val="00E24F87"/>
    <w:rsid w:val="00E2617A"/>
    <w:rsid w:val="00E273FB"/>
    <w:rsid w:val="00E31CD4"/>
    <w:rsid w:val="00E32C03"/>
    <w:rsid w:val="00E412A4"/>
    <w:rsid w:val="00E45779"/>
    <w:rsid w:val="00E538E6"/>
    <w:rsid w:val="00E56696"/>
    <w:rsid w:val="00E5689A"/>
    <w:rsid w:val="00E636F4"/>
    <w:rsid w:val="00E74332"/>
    <w:rsid w:val="00E7501B"/>
    <w:rsid w:val="00E7557E"/>
    <w:rsid w:val="00E768A9"/>
    <w:rsid w:val="00E77399"/>
    <w:rsid w:val="00E802A2"/>
    <w:rsid w:val="00E8410F"/>
    <w:rsid w:val="00E85C0B"/>
    <w:rsid w:val="00E94482"/>
    <w:rsid w:val="00E969B8"/>
    <w:rsid w:val="00EA3364"/>
    <w:rsid w:val="00EA3B9F"/>
    <w:rsid w:val="00EA4083"/>
    <w:rsid w:val="00EA615E"/>
    <w:rsid w:val="00EA7026"/>
    <w:rsid w:val="00EA7089"/>
    <w:rsid w:val="00EB0ADE"/>
    <w:rsid w:val="00EB0D14"/>
    <w:rsid w:val="00EB13D7"/>
    <w:rsid w:val="00EB1E83"/>
    <w:rsid w:val="00EB2228"/>
    <w:rsid w:val="00EB3CF4"/>
    <w:rsid w:val="00EB3D7A"/>
    <w:rsid w:val="00EB47E9"/>
    <w:rsid w:val="00EB4D4A"/>
    <w:rsid w:val="00ED22CB"/>
    <w:rsid w:val="00ED4BB1"/>
    <w:rsid w:val="00ED513D"/>
    <w:rsid w:val="00ED5351"/>
    <w:rsid w:val="00ED67AF"/>
    <w:rsid w:val="00ED6A78"/>
    <w:rsid w:val="00EE011D"/>
    <w:rsid w:val="00EE11F0"/>
    <w:rsid w:val="00EE128C"/>
    <w:rsid w:val="00EE41EB"/>
    <w:rsid w:val="00EE4C48"/>
    <w:rsid w:val="00EE5D2E"/>
    <w:rsid w:val="00EE7E6F"/>
    <w:rsid w:val="00EF39A7"/>
    <w:rsid w:val="00EF422E"/>
    <w:rsid w:val="00EF66D9"/>
    <w:rsid w:val="00EF68E3"/>
    <w:rsid w:val="00EF6BA5"/>
    <w:rsid w:val="00EF780D"/>
    <w:rsid w:val="00EF7A98"/>
    <w:rsid w:val="00F0267E"/>
    <w:rsid w:val="00F05372"/>
    <w:rsid w:val="00F071B2"/>
    <w:rsid w:val="00F07916"/>
    <w:rsid w:val="00F11B47"/>
    <w:rsid w:val="00F23174"/>
    <w:rsid w:val="00F2412D"/>
    <w:rsid w:val="00F25D8D"/>
    <w:rsid w:val="00F26A88"/>
    <w:rsid w:val="00F3069C"/>
    <w:rsid w:val="00F33C1B"/>
    <w:rsid w:val="00F3603E"/>
    <w:rsid w:val="00F36754"/>
    <w:rsid w:val="00F3771B"/>
    <w:rsid w:val="00F40EBA"/>
    <w:rsid w:val="00F44CCB"/>
    <w:rsid w:val="00F474C9"/>
    <w:rsid w:val="00F5126B"/>
    <w:rsid w:val="00F54EA3"/>
    <w:rsid w:val="00F61675"/>
    <w:rsid w:val="00F6287D"/>
    <w:rsid w:val="00F635D5"/>
    <w:rsid w:val="00F6686B"/>
    <w:rsid w:val="00F67F74"/>
    <w:rsid w:val="00F712B3"/>
    <w:rsid w:val="00F71E9F"/>
    <w:rsid w:val="00F73DE3"/>
    <w:rsid w:val="00F744BF"/>
    <w:rsid w:val="00F7632C"/>
    <w:rsid w:val="00F77219"/>
    <w:rsid w:val="00F77E1D"/>
    <w:rsid w:val="00F84DD2"/>
    <w:rsid w:val="00F905AA"/>
    <w:rsid w:val="00F92FF7"/>
    <w:rsid w:val="00F948FC"/>
    <w:rsid w:val="00F95439"/>
    <w:rsid w:val="00F96F06"/>
    <w:rsid w:val="00FA558A"/>
    <w:rsid w:val="00FA665A"/>
    <w:rsid w:val="00FA7337"/>
    <w:rsid w:val="00FA7416"/>
    <w:rsid w:val="00FB0872"/>
    <w:rsid w:val="00FB54CC"/>
    <w:rsid w:val="00FC2711"/>
    <w:rsid w:val="00FC4981"/>
    <w:rsid w:val="00FC70FD"/>
    <w:rsid w:val="00FD0F1B"/>
    <w:rsid w:val="00FD1A37"/>
    <w:rsid w:val="00FD4E5B"/>
    <w:rsid w:val="00FD52C6"/>
    <w:rsid w:val="00FD716C"/>
    <w:rsid w:val="00FD7D16"/>
    <w:rsid w:val="00FE0ECD"/>
    <w:rsid w:val="00FE489B"/>
    <w:rsid w:val="00FE4EE0"/>
    <w:rsid w:val="00FF00B5"/>
    <w:rsid w:val="00FF0F9A"/>
    <w:rsid w:val="00FF1DA0"/>
    <w:rsid w:val="00FF3C23"/>
    <w:rsid w:val="00FF582E"/>
    <w:rsid w:val="02ED96C6"/>
    <w:rsid w:val="059CFE99"/>
    <w:rsid w:val="076C7E5F"/>
    <w:rsid w:val="0CB9FF40"/>
    <w:rsid w:val="105359CA"/>
    <w:rsid w:val="229A8CF5"/>
    <w:rsid w:val="36AD1DB9"/>
    <w:rsid w:val="36ED89B7"/>
    <w:rsid w:val="39AFA19D"/>
    <w:rsid w:val="43C6DA25"/>
    <w:rsid w:val="4461A8CB"/>
    <w:rsid w:val="452E618E"/>
    <w:rsid w:val="4658C74A"/>
    <w:rsid w:val="4B50BF98"/>
    <w:rsid w:val="548515F5"/>
    <w:rsid w:val="55B946E8"/>
    <w:rsid w:val="582B6C2B"/>
    <w:rsid w:val="5D28C0D9"/>
    <w:rsid w:val="5E7ED0FD"/>
    <w:rsid w:val="6CFDDEAB"/>
    <w:rsid w:val="79F10C39"/>
    <w:rsid w:val="7D32A91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E6525"/>
  <w15:docId w15:val="{5142F795-B20A-4903-8528-8D4EB9EA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Bodytext1">
    <w:name w:val="Body_text"/>
    <w:basedOn w:val="Normal"/>
    <w:qFormat/>
    <w:rsid w:val="00575A53"/>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30">
    <w:name w:val="Heading_3"/>
    <w:basedOn w:val="Bodytext1"/>
    <w:qFormat/>
    <w:rsid w:val="00575A53"/>
    <w:pPr>
      <w:keepNext/>
      <w:spacing w:before="240"/>
      <w:ind w:left="1123" w:hanging="1123"/>
      <w:outlineLvl w:val="5"/>
    </w:pPr>
    <w:rPr>
      <w:b/>
      <w:i/>
    </w:rPr>
  </w:style>
  <w:style w:type="paragraph" w:customStyle="1" w:styleId="Notes1">
    <w:name w:val="Notes 1"/>
    <w:qFormat/>
    <w:rsid w:val="00575A53"/>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40">
    <w:name w:val="Heading_4"/>
    <w:basedOn w:val="Normal"/>
    <w:rsid w:val="00575A53"/>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Chapterhead">
    <w:name w:val="Chapter head"/>
    <w:qFormat/>
    <w:rsid w:val="00FA733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paragraph">
    <w:name w:val="paragraph"/>
    <w:basedOn w:val="Normal"/>
    <w:rsid w:val="00F07916"/>
    <w:pPr>
      <w:tabs>
        <w:tab w:val="clear" w:pos="1134"/>
      </w:tabs>
      <w:spacing w:before="100" w:beforeAutospacing="1" w:after="100" w:afterAutospacing="1"/>
      <w:jc w:val="left"/>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F07916"/>
  </w:style>
  <w:style w:type="character" w:customStyle="1" w:styleId="eop">
    <w:name w:val="eop"/>
    <w:basedOn w:val="DefaultParagraphFont"/>
    <w:rsid w:val="00F07916"/>
  </w:style>
  <w:style w:type="paragraph" w:styleId="ListParagraph">
    <w:name w:val="List Paragraph"/>
    <w:basedOn w:val="Normal"/>
    <w:qFormat/>
    <w:rsid w:val="00F07916"/>
    <w:pPr>
      <w:ind w:left="720"/>
      <w:contextualSpacing/>
    </w:pPr>
  </w:style>
  <w:style w:type="numbering" w:customStyle="1" w:styleId="CurrentList1">
    <w:name w:val="Current List1"/>
    <w:uiPriority w:val="99"/>
    <w:rsid w:val="00F07916"/>
    <w:pPr>
      <w:numPr>
        <w:numId w:val="13"/>
      </w:numPr>
    </w:pPr>
  </w:style>
  <w:style w:type="paragraph" w:styleId="Revision">
    <w:name w:val="Revision"/>
    <w:hidden/>
    <w:semiHidden/>
    <w:rsid w:val="00E014E0"/>
    <w:rPr>
      <w:rFonts w:ascii="Verdana" w:eastAsia="Arial" w:hAnsi="Verdana" w:cs="Arial"/>
      <w:lang w:val="en-GB" w:eastAsia="en-US"/>
    </w:rPr>
  </w:style>
  <w:style w:type="paragraph" w:styleId="Caption">
    <w:name w:val="caption"/>
    <w:basedOn w:val="Normal"/>
    <w:next w:val="Normal"/>
    <w:unhideWhenUsed/>
    <w:qFormat/>
    <w:rsid w:val="00365126"/>
    <w:pPr>
      <w:spacing w:after="200"/>
    </w:pPr>
    <w:rPr>
      <w:i/>
      <w:iCs/>
      <w:color w:val="1F497D" w:themeColor="text2"/>
      <w:sz w:val="18"/>
      <w:szCs w:val="18"/>
    </w:rPr>
  </w:style>
  <w:style w:type="character" w:styleId="Strong">
    <w:name w:val="Strong"/>
    <w:basedOn w:val="DefaultParagraphFont"/>
    <w:uiPriority w:val="22"/>
    <w:qFormat/>
    <w:rsid w:val="00C80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73691036">
      <w:bodyDiv w:val="1"/>
      <w:marLeft w:val="0"/>
      <w:marRight w:val="0"/>
      <w:marTop w:val="0"/>
      <w:marBottom w:val="0"/>
      <w:divBdr>
        <w:top w:val="none" w:sz="0" w:space="0" w:color="auto"/>
        <w:left w:val="none" w:sz="0" w:space="0" w:color="auto"/>
        <w:bottom w:val="none" w:sz="0" w:space="0" w:color="auto"/>
        <w:right w:val="none" w:sz="0" w:space="0" w:color="auto"/>
      </w:divBdr>
      <w:divsChild>
        <w:div w:id="261685546">
          <w:marLeft w:val="0"/>
          <w:marRight w:val="0"/>
          <w:marTop w:val="0"/>
          <w:marBottom w:val="0"/>
          <w:divBdr>
            <w:top w:val="none" w:sz="0" w:space="0" w:color="auto"/>
            <w:left w:val="none" w:sz="0" w:space="0" w:color="auto"/>
            <w:bottom w:val="none" w:sz="0" w:space="0" w:color="auto"/>
            <w:right w:val="none" w:sz="0" w:space="0" w:color="auto"/>
          </w:divBdr>
          <w:divsChild>
            <w:div w:id="2100177730">
              <w:marLeft w:val="-75"/>
              <w:marRight w:val="0"/>
              <w:marTop w:val="30"/>
              <w:marBottom w:val="30"/>
              <w:divBdr>
                <w:top w:val="none" w:sz="0" w:space="0" w:color="auto"/>
                <w:left w:val="none" w:sz="0" w:space="0" w:color="auto"/>
                <w:bottom w:val="none" w:sz="0" w:space="0" w:color="auto"/>
                <w:right w:val="none" w:sz="0" w:space="0" w:color="auto"/>
              </w:divBdr>
              <w:divsChild>
                <w:div w:id="146944295">
                  <w:marLeft w:val="0"/>
                  <w:marRight w:val="0"/>
                  <w:marTop w:val="0"/>
                  <w:marBottom w:val="0"/>
                  <w:divBdr>
                    <w:top w:val="none" w:sz="0" w:space="0" w:color="auto"/>
                    <w:left w:val="none" w:sz="0" w:space="0" w:color="auto"/>
                    <w:bottom w:val="none" w:sz="0" w:space="0" w:color="auto"/>
                    <w:right w:val="none" w:sz="0" w:space="0" w:color="auto"/>
                  </w:divBdr>
                  <w:divsChild>
                    <w:div w:id="1806267867">
                      <w:marLeft w:val="0"/>
                      <w:marRight w:val="0"/>
                      <w:marTop w:val="0"/>
                      <w:marBottom w:val="0"/>
                      <w:divBdr>
                        <w:top w:val="none" w:sz="0" w:space="0" w:color="auto"/>
                        <w:left w:val="none" w:sz="0" w:space="0" w:color="auto"/>
                        <w:bottom w:val="none" w:sz="0" w:space="0" w:color="auto"/>
                        <w:right w:val="none" w:sz="0" w:space="0" w:color="auto"/>
                      </w:divBdr>
                    </w:div>
                  </w:divsChild>
                </w:div>
                <w:div w:id="165099912">
                  <w:marLeft w:val="0"/>
                  <w:marRight w:val="0"/>
                  <w:marTop w:val="0"/>
                  <w:marBottom w:val="0"/>
                  <w:divBdr>
                    <w:top w:val="none" w:sz="0" w:space="0" w:color="auto"/>
                    <w:left w:val="none" w:sz="0" w:space="0" w:color="auto"/>
                    <w:bottom w:val="none" w:sz="0" w:space="0" w:color="auto"/>
                    <w:right w:val="none" w:sz="0" w:space="0" w:color="auto"/>
                  </w:divBdr>
                  <w:divsChild>
                    <w:div w:id="194735902">
                      <w:marLeft w:val="0"/>
                      <w:marRight w:val="0"/>
                      <w:marTop w:val="0"/>
                      <w:marBottom w:val="0"/>
                      <w:divBdr>
                        <w:top w:val="none" w:sz="0" w:space="0" w:color="auto"/>
                        <w:left w:val="none" w:sz="0" w:space="0" w:color="auto"/>
                        <w:bottom w:val="none" w:sz="0" w:space="0" w:color="auto"/>
                        <w:right w:val="none" w:sz="0" w:space="0" w:color="auto"/>
                      </w:divBdr>
                    </w:div>
                  </w:divsChild>
                </w:div>
                <w:div w:id="203712812">
                  <w:marLeft w:val="0"/>
                  <w:marRight w:val="0"/>
                  <w:marTop w:val="0"/>
                  <w:marBottom w:val="0"/>
                  <w:divBdr>
                    <w:top w:val="none" w:sz="0" w:space="0" w:color="auto"/>
                    <w:left w:val="none" w:sz="0" w:space="0" w:color="auto"/>
                    <w:bottom w:val="none" w:sz="0" w:space="0" w:color="auto"/>
                    <w:right w:val="none" w:sz="0" w:space="0" w:color="auto"/>
                  </w:divBdr>
                  <w:divsChild>
                    <w:div w:id="1809319706">
                      <w:marLeft w:val="0"/>
                      <w:marRight w:val="0"/>
                      <w:marTop w:val="0"/>
                      <w:marBottom w:val="0"/>
                      <w:divBdr>
                        <w:top w:val="none" w:sz="0" w:space="0" w:color="auto"/>
                        <w:left w:val="none" w:sz="0" w:space="0" w:color="auto"/>
                        <w:bottom w:val="none" w:sz="0" w:space="0" w:color="auto"/>
                        <w:right w:val="none" w:sz="0" w:space="0" w:color="auto"/>
                      </w:divBdr>
                    </w:div>
                  </w:divsChild>
                </w:div>
                <w:div w:id="471413593">
                  <w:marLeft w:val="0"/>
                  <w:marRight w:val="0"/>
                  <w:marTop w:val="0"/>
                  <w:marBottom w:val="0"/>
                  <w:divBdr>
                    <w:top w:val="none" w:sz="0" w:space="0" w:color="auto"/>
                    <w:left w:val="none" w:sz="0" w:space="0" w:color="auto"/>
                    <w:bottom w:val="none" w:sz="0" w:space="0" w:color="auto"/>
                    <w:right w:val="none" w:sz="0" w:space="0" w:color="auto"/>
                  </w:divBdr>
                  <w:divsChild>
                    <w:div w:id="1047029010">
                      <w:marLeft w:val="0"/>
                      <w:marRight w:val="0"/>
                      <w:marTop w:val="0"/>
                      <w:marBottom w:val="0"/>
                      <w:divBdr>
                        <w:top w:val="none" w:sz="0" w:space="0" w:color="auto"/>
                        <w:left w:val="none" w:sz="0" w:space="0" w:color="auto"/>
                        <w:bottom w:val="none" w:sz="0" w:space="0" w:color="auto"/>
                        <w:right w:val="none" w:sz="0" w:space="0" w:color="auto"/>
                      </w:divBdr>
                    </w:div>
                  </w:divsChild>
                </w:div>
                <w:div w:id="505949589">
                  <w:marLeft w:val="0"/>
                  <w:marRight w:val="0"/>
                  <w:marTop w:val="0"/>
                  <w:marBottom w:val="0"/>
                  <w:divBdr>
                    <w:top w:val="none" w:sz="0" w:space="0" w:color="auto"/>
                    <w:left w:val="none" w:sz="0" w:space="0" w:color="auto"/>
                    <w:bottom w:val="none" w:sz="0" w:space="0" w:color="auto"/>
                    <w:right w:val="none" w:sz="0" w:space="0" w:color="auto"/>
                  </w:divBdr>
                  <w:divsChild>
                    <w:div w:id="962494067">
                      <w:marLeft w:val="0"/>
                      <w:marRight w:val="0"/>
                      <w:marTop w:val="0"/>
                      <w:marBottom w:val="0"/>
                      <w:divBdr>
                        <w:top w:val="none" w:sz="0" w:space="0" w:color="auto"/>
                        <w:left w:val="none" w:sz="0" w:space="0" w:color="auto"/>
                        <w:bottom w:val="none" w:sz="0" w:space="0" w:color="auto"/>
                        <w:right w:val="none" w:sz="0" w:space="0" w:color="auto"/>
                      </w:divBdr>
                    </w:div>
                  </w:divsChild>
                </w:div>
                <w:div w:id="539171674">
                  <w:marLeft w:val="0"/>
                  <w:marRight w:val="0"/>
                  <w:marTop w:val="0"/>
                  <w:marBottom w:val="0"/>
                  <w:divBdr>
                    <w:top w:val="none" w:sz="0" w:space="0" w:color="auto"/>
                    <w:left w:val="none" w:sz="0" w:space="0" w:color="auto"/>
                    <w:bottom w:val="none" w:sz="0" w:space="0" w:color="auto"/>
                    <w:right w:val="none" w:sz="0" w:space="0" w:color="auto"/>
                  </w:divBdr>
                  <w:divsChild>
                    <w:div w:id="1725057640">
                      <w:marLeft w:val="0"/>
                      <w:marRight w:val="0"/>
                      <w:marTop w:val="0"/>
                      <w:marBottom w:val="0"/>
                      <w:divBdr>
                        <w:top w:val="none" w:sz="0" w:space="0" w:color="auto"/>
                        <w:left w:val="none" w:sz="0" w:space="0" w:color="auto"/>
                        <w:bottom w:val="none" w:sz="0" w:space="0" w:color="auto"/>
                        <w:right w:val="none" w:sz="0" w:space="0" w:color="auto"/>
                      </w:divBdr>
                    </w:div>
                  </w:divsChild>
                </w:div>
                <w:div w:id="651984488">
                  <w:marLeft w:val="0"/>
                  <w:marRight w:val="0"/>
                  <w:marTop w:val="0"/>
                  <w:marBottom w:val="0"/>
                  <w:divBdr>
                    <w:top w:val="none" w:sz="0" w:space="0" w:color="auto"/>
                    <w:left w:val="none" w:sz="0" w:space="0" w:color="auto"/>
                    <w:bottom w:val="none" w:sz="0" w:space="0" w:color="auto"/>
                    <w:right w:val="none" w:sz="0" w:space="0" w:color="auto"/>
                  </w:divBdr>
                  <w:divsChild>
                    <w:div w:id="1230456201">
                      <w:marLeft w:val="0"/>
                      <w:marRight w:val="0"/>
                      <w:marTop w:val="0"/>
                      <w:marBottom w:val="0"/>
                      <w:divBdr>
                        <w:top w:val="none" w:sz="0" w:space="0" w:color="auto"/>
                        <w:left w:val="none" w:sz="0" w:space="0" w:color="auto"/>
                        <w:bottom w:val="none" w:sz="0" w:space="0" w:color="auto"/>
                        <w:right w:val="none" w:sz="0" w:space="0" w:color="auto"/>
                      </w:divBdr>
                    </w:div>
                  </w:divsChild>
                </w:div>
                <w:div w:id="799768531">
                  <w:marLeft w:val="0"/>
                  <w:marRight w:val="0"/>
                  <w:marTop w:val="0"/>
                  <w:marBottom w:val="0"/>
                  <w:divBdr>
                    <w:top w:val="none" w:sz="0" w:space="0" w:color="auto"/>
                    <w:left w:val="none" w:sz="0" w:space="0" w:color="auto"/>
                    <w:bottom w:val="none" w:sz="0" w:space="0" w:color="auto"/>
                    <w:right w:val="none" w:sz="0" w:space="0" w:color="auto"/>
                  </w:divBdr>
                  <w:divsChild>
                    <w:div w:id="1917977174">
                      <w:marLeft w:val="0"/>
                      <w:marRight w:val="0"/>
                      <w:marTop w:val="0"/>
                      <w:marBottom w:val="0"/>
                      <w:divBdr>
                        <w:top w:val="none" w:sz="0" w:space="0" w:color="auto"/>
                        <w:left w:val="none" w:sz="0" w:space="0" w:color="auto"/>
                        <w:bottom w:val="none" w:sz="0" w:space="0" w:color="auto"/>
                        <w:right w:val="none" w:sz="0" w:space="0" w:color="auto"/>
                      </w:divBdr>
                    </w:div>
                  </w:divsChild>
                </w:div>
                <w:div w:id="801267725">
                  <w:marLeft w:val="0"/>
                  <w:marRight w:val="0"/>
                  <w:marTop w:val="0"/>
                  <w:marBottom w:val="0"/>
                  <w:divBdr>
                    <w:top w:val="none" w:sz="0" w:space="0" w:color="auto"/>
                    <w:left w:val="none" w:sz="0" w:space="0" w:color="auto"/>
                    <w:bottom w:val="none" w:sz="0" w:space="0" w:color="auto"/>
                    <w:right w:val="none" w:sz="0" w:space="0" w:color="auto"/>
                  </w:divBdr>
                  <w:divsChild>
                    <w:div w:id="339162774">
                      <w:marLeft w:val="0"/>
                      <w:marRight w:val="0"/>
                      <w:marTop w:val="0"/>
                      <w:marBottom w:val="0"/>
                      <w:divBdr>
                        <w:top w:val="none" w:sz="0" w:space="0" w:color="auto"/>
                        <w:left w:val="none" w:sz="0" w:space="0" w:color="auto"/>
                        <w:bottom w:val="none" w:sz="0" w:space="0" w:color="auto"/>
                        <w:right w:val="none" w:sz="0" w:space="0" w:color="auto"/>
                      </w:divBdr>
                    </w:div>
                  </w:divsChild>
                </w:div>
                <w:div w:id="986862972">
                  <w:marLeft w:val="0"/>
                  <w:marRight w:val="0"/>
                  <w:marTop w:val="0"/>
                  <w:marBottom w:val="0"/>
                  <w:divBdr>
                    <w:top w:val="none" w:sz="0" w:space="0" w:color="auto"/>
                    <w:left w:val="none" w:sz="0" w:space="0" w:color="auto"/>
                    <w:bottom w:val="none" w:sz="0" w:space="0" w:color="auto"/>
                    <w:right w:val="none" w:sz="0" w:space="0" w:color="auto"/>
                  </w:divBdr>
                  <w:divsChild>
                    <w:div w:id="1662729902">
                      <w:marLeft w:val="0"/>
                      <w:marRight w:val="0"/>
                      <w:marTop w:val="0"/>
                      <w:marBottom w:val="0"/>
                      <w:divBdr>
                        <w:top w:val="none" w:sz="0" w:space="0" w:color="auto"/>
                        <w:left w:val="none" w:sz="0" w:space="0" w:color="auto"/>
                        <w:bottom w:val="none" w:sz="0" w:space="0" w:color="auto"/>
                        <w:right w:val="none" w:sz="0" w:space="0" w:color="auto"/>
                      </w:divBdr>
                    </w:div>
                  </w:divsChild>
                </w:div>
                <w:div w:id="1018241801">
                  <w:marLeft w:val="0"/>
                  <w:marRight w:val="0"/>
                  <w:marTop w:val="0"/>
                  <w:marBottom w:val="0"/>
                  <w:divBdr>
                    <w:top w:val="none" w:sz="0" w:space="0" w:color="auto"/>
                    <w:left w:val="none" w:sz="0" w:space="0" w:color="auto"/>
                    <w:bottom w:val="none" w:sz="0" w:space="0" w:color="auto"/>
                    <w:right w:val="none" w:sz="0" w:space="0" w:color="auto"/>
                  </w:divBdr>
                  <w:divsChild>
                    <w:div w:id="1569344419">
                      <w:marLeft w:val="0"/>
                      <w:marRight w:val="0"/>
                      <w:marTop w:val="0"/>
                      <w:marBottom w:val="0"/>
                      <w:divBdr>
                        <w:top w:val="none" w:sz="0" w:space="0" w:color="auto"/>
                        <w:left w:val="none" w:sz="0" w:space="0" w:color="auto"/>
                        <w:bottom w:val="none" w:sz="0" w:space="0" w:color="auto"/>
                        <w:right w:val="none" w:sz="0" w:space="0" w:color="auto"/>
                      </w:divBdr>
                    </w:div>
                  </w:divsChild>
                </w:div>
                <w:div w:id="1020396013">
                  <w:marLeft w:val="0"/>
                  <w:marRight w:val="0"/>
                  <w:marTop w:val="0"/>
                  <w:marBottom w:val="0"/>
                  <w:divBdr>
                    <w:top w:val="none" w:sz="0" w:space="0" w:color="auto"/>
                    <w:left w:val="none" w:sz="0" w:space="0" w:color="auto"/>
                    <w:bottom w:val="none" w:sz="0" w:space="0" w:color="auto"/>
                    <w:right w:val="none" w:sz="0" w:space="0" w:color="auto"/>
                  </w:divBdr>
                  <w:divsChild>
                    <w:div w:id="1586955990">
                      <w:marLeft w:val="0"/>
                      <w:marRight w:val="0"/>
                      <w:marTop w:val="0"/>
                      <w:marBottom w:val="0"/>
                      <w:divBdr>
                        <w:top w:val="none" w:sz="0" w:space="0" w:color="auto"/>
                        <w:left w:val="none" w:sz="0" w:space="0" w:color="auto"/>
                        <w:bottom w:val="none" w:sz="0" w:space="0" w:color="auto"/>
                        <w:right w:val="none" w:sz="0" w:space="0" w:color="auto"/>
                      </w:divBdr>
                    </w:div>
                  </w:divsChild>
                </w:div>
                <w:div w:id="1096899479">
                  <w:marLeft w:val="0"/>
                  <w:marRight w:val="0"/>
                  <w:marTop w:val="0"/>
                  <w:marBottom w:val="0"/>
                  <w:divBdr>
                    <w:top w:val="none" w:sz="0" w:space="0" w:color="auto"/>
                    <w:left w:val="none" w:sz="0" w:space="0" w:color="auto"/>
                    <w:bottom w:val="none" w:sz="0" w:space="0" w:color="auto"/>
                    <w:right w:val="none" w:sz="0" w:space="0" w:color="auto"/>
                  </w:divBdr>
                  <w:divsChild>
                    <w:div w:id="1232616240">
                      <w:marLeft w:val="0"/>
                      <w:marRight w:val="0"/>
                      <w:marTop w:val="0"/>
                      <w:marBottom w:val="0"/>
                      <w:divBdr>
                        <w:top w:val="none" w:sz="0" w:space="0" w:color="auto"/>
                        <w:left w:val="none" w:sz="0" w:space="0" w:color="auto"/>
                        <w:bottom w:val="none" w:sz="0" w:space="0" w:color="auto"/>
                        <w:right w:val="none" w:sz="0" w:space="0" w:color="auto"/>
                      </w:divBdr>
                    </w:div>
                  </w:divsChild>
                </w:div>
                <w:div w:id="1173446588">
                  <w:marLeft w:val="0"/>
                  <w:marRight w:val="0"/>
                  <w:marTop w:val="0"/>
                  <w:marBottom w:val="0"/>
                  <w:divBdr>
                    <w:top w:val="none" w:sz="0" w:space="0" w:color="auto"/>
                    <w:left w:val="none" w:sz="0" w:space="0" w:color="auto"/>
                    <w:bottom w:val="none" w:sz="0" w:space="0" w:color="auto"/>
                    <w:right w:val="none" w:sz="0" w:space="0" w:color="auto"/>
                  </w:divBdr>
                  <w:divsChild>
                    <w:div w:id="1087269514">
                      <w:marLeft w:val="0"/>
                      <w:marRight w:val="0"/>
                      <w:marTop w:val="0"/>
                      <w:marBottom w:val="0"/>
                      <w:divBdr>
                        <w:top w:val="none" w:sz="0" w:space="0" w:color="auto"/>
                        <w:left w:val="none" w:sz="0" w:space="0" w:color="auto"/>
                        <w:bottom w:val="none" w:sz="0" w:space="0" w:color="auto"/>
                        <w:right w:val="none" w:sz="0" w:space="0" w:color="auto"/>
                      </w:divBdr>
                    </w:div>
                  </w:divsChild>
                </w:div>
                <w:div w:id="1284842614">
                  <w:marLeft w:val="0"/>
                  <w:marRight w:val="0"/>
                  <w:marTop w:val="0"/>
                  <w:marBottom w:val="0"/>
                  <w:divBdr>
                    <w:top w:val="none" w:sz="0" w:space="0" w:color="auto"/>
                    <w:left w:val="none" w:sz="0" w:space="0" w:color="auto"/>
                    <w:bottom w:val="none" w:sz="0" w:space="0" w:color="auto"/>
                    <w:right w:val="none" w:sz="0" w:space="0" w:color="auto"/>
                  </w:divBdr>
                  <w:divsChild>
                    <w:div w:id="1577931000">
                      <w:marLeft w:val="0"/>
                      <w:marRight w:val="0"/>
                      <w:marTop w:val="0"/>
                      <w:marBottom w:val="0"/>
                      <w:divBdr>
                        <w:top w:val="none" w:sz="0" w:space="0" w:color="auto"/>
                        <w:left w:val="none" w:sz="0" w:space="0" w:color="auto"/>
                        <w:bottom w:val="none" w:sz="0" w:space="0" w:color="auto"/>
                        <w:right w:val="none" w:sz="0" w:space="0" w:color="auto"/>
                      </w:divBdr>
                    </w:div>
                  </w:divsChild>
                </w:div>
                <w:div w:id="1302541576">
                  <w:marLeft w:val="0"/>
                  <w:marRight w:val="0"/>
                  <w:marTop w:val="0"/>
                  <w:marBottom w:val="0"/>
                  <w:divBdr>
                    <w:top w:val="none" w:sz="0" w:space="0" w:color="auto"/>
                    <w:left w:val="none" w:sz="0" w:space="0" w:color="auto"/>
                    <w:bottom w:val="none" w:sz="0" w:space="0" w:color="auto"/>
                    <w:right w:val="none" w:sz="0" w:space="0" w:color="auto"/>
                  </w:divBdr>
                  <w:divsChild>
                    <w:div w:id="922374909">
                      <w:marLeft w:val="0"/>
                      <w:marRight w:val="0"/>
                      <w:marTop w:val="0"/>
                      <w:marBottom w:val="0"/>
                      <w:divBdr>
                        <w:top w:val="none" w:sz="0" w:space="0" w:color="auto"/>
                        <w:left w:val="none" w:sz="0" w:space="0" w:color="auto"/>
                        <w:bottom w:val="none" w:sz="0" w:space="0" w:color="auto"/>
                        <w:right w:val="none" w:sz="0" w:space="0" w:color="auto"/>
                      </w:divBdr>
                    </w:div>
                  </w:divsChild>
                </w:div>
                <w:div w:id="1312825709">
                  <w:marLeft w:val="0"/>
                  <w:marRight w:val="0"/>
                  <w:marTop w:val="0"/>
                  <w:marBottom w:val="0"/>
                  <w:divBdr>
                    <w:top w:val="none" w:sz="0" w:space="0" w:color="auto"/>
                    <w:left w:val="none" w:sz="0" w:space="0" w:color="auto"/>
                    <w:bottom w:val="none" w:sz="0" w:space="0" w:color="auto"/>
                    <w:right w:val="none" w:sz="0" w:space="0" w:color="auto"/>
                  </w:divBdr>
                  <w:divsChild>
                    <w:div w:id="958799906">
                      <w:marLeft w:val="0"/>
                      <w:marRight w:val="0"/>
                      <w:marTop w:val="0"/>
                      <w:marBottom w:val="0"/>
                      <w:divBdr>
                        <w:top w:val="none" w:sz="0" w:space="0" w:color="auto"/>
                        <w:left w:val="none" w:sz="0" w:space="0" w:color="auto"/>
                        <w:bottom w:val="none" w:sz="0" w:space="0" w:color="auto"/>
                        <w:right w:val="none" w:sz="0" w:space="0" w:color="auto"/>
                      </w:divBdr>
                    </w:div>
                  </w:divsChild>
                </w:div>
                <w:div w:id="1312826032">
                  <w:marLeft w:val="0"/>
                  <w:marRight w:val="0"/>
                  <w:marTop w:val="0"/>
                  <w:marBottom w:val="0"/>
                  <w:divBdr>
                    <w:top w:val="none" w:sz="0" w:space="0" w:color="auto"/>
                    <w:left w:val="none" w:sz="0" w:space="0" w:color="auto"/>
                    <w:bottom w:val="none" w:sz="0" w:space="0" w:color="auto"/>
                    <w:right w:val="none" w:sz="0" w:space="0" w:color="auto"/>
                  </w:divBdr>
                  <w:divsChild>
                    <w:div w:id="1468470295">
                      <w:marLeft w:val="0"/>
                      <w:marRight w:val="0"/>
                      <w:marTop w:val="0"/>
                      <w:marBottom w:val="0"/>
                      <w:divBdr>
                        <w:top w:val="none" w:sz="0" w:space="0" w:color="auto"/>
                        <w:left w:val="none" w:sz="0" w:space="0" w:color="auto"/>
                        <w:bottom w:val="none" w:sz="0" w:space="0" w:color="auto"/>
                        <w:right w:val="none" w:sz="0" w:space="0" w:color="auto"/>
                      </w:divBdr>
                    </w:div>
                  </w:divsChild>
                </w:div>
                <w:div w:id="1382443518">
                  <w:marLeft w:val="0"/>
                  <w:marRight w:val="0"/>
                  <w:marTop w:val="0"/>
                  <w:marBottom w:val="0"/>
                  <w:divBdr>
                    <w:top w:val="none" w:sz="0" w:space="0" w:color="auto"/>
                    <w:left w:val="none" w:sz="0" w:space="0" w:color="auto"/>
                    <w:bottom w:val="none" w:sz="0" w:space="0" w:color="auto"/>
                    <w:right w:val="none" w:sz="0" w:space="0" w:color="auto"/>
                  </w:divBdr>
                  <w:divsChild>
                    <w:div w:id="928200526">
                      <w:marLeft w:val="0"/>
                      <w:marRight w:val="0"/>
                      <w:marTop w:val="0"/>
                      <w:marBottom w:val="0"/>
                      <w:divBdr>
                        <w:top w:val="none" w:sz="0" w:space="0" w:color="auto"/>
                        <w:left w:val="none" w:sz="0" w:space="0" w:color="auto"/>
                        <w:bottom w:val="none" w:sz="0" w:space="0" w:color="auto"/>
                        <w:right w:val="none" w:sz="0" w:space="0" w:color="auto"/>
                      </w:divBdr>
                    </w:div>
                  </w:divsChild>
                </w:div>
                <w:div w:id="1411347602">
                  <w:marLeft w:val="0"/>
                  <w:marRight w:val="0"/>
                  <w:marTop w:val="0"/>
                  <w:marBottom w:val="0"/>
                  <w:divBdr>
                    <w:top w:val="none" w:sz="0" w:space="0" w:color="auto"/>
                    <w:left w:val="none" w:sz="0" w:space="0" w:color="auto"/>
                    <w:bottom w:val="none" w:sz="0" w:space="0" w:color="auto"/>
                    <w:right w:val="none" w:sz="0" w:space="0" w:color="auto"/>
                  </w:divBdr>
                  <w:divsChild>
                    <w:div w:id="1343817824">
                      <w:marLeft w:val="0"/>
                      <w:marRight w:val="0"/>
                      <w:marTop w:val="0"/>
                      <w:marBottom w:val="0"/>
                      <w:divBdr>
                        <w:top w:val="none" w:sz="0" w:space="0" w:color="auto"/>
                        <w:left w:val="none" w:sz="0" w:space="0" w:color="auto"/>
                        <w:bottom w:val="none" w:sz="0" w:space="0" w:color="auto"/>
                        <w:right w:val="none" w:sz="0" w:space="0" w:color="auto"/>
                      </w:divBdr>
                    </w:div>
                  </w:divsChild>
                </w:div>
                <w:div w:id="1412196261">
                  <w:marLeft w:val="0"/>
                  <w:marRight w:val="0"/>
                  <w:marTop w:val="0"/>
                  <w:marBottom w:val="0"/>
                  <w:divBdr>
                    <w:top w:val="none" w:sz="0" w:space="0" w:color="auto"/>
                    <w:left w:val="none" w:sz="0" w:space="0" w:color="auto"/>
                    <w:bottom w:val="none" w:sz="0" w:space="0" w:color="auto"/>
                    <w:right w:val="none" w:sz="0" w:space="0" w:color="auto"/>
                  </w:divBdr>
                  <w:divsChild>
                    <w:div w:id="1718776976">
                      <w:marLeft w:val="0"/>
                      <w:marRight w:val="0"/>
                      <w:marTop w:val="0"/>
                      <w:marBottom w:val="0"/>
                      <w:divBdr>
                        <w:top w:val="none" w:sz="0" w:space="0" w:color="auto"/>
                        <w:left w:val="none" w:sz="0" w:space="0" w:color="auto"/>
                        <w:bottom w:val="none" w:sz="0" w:space="0" w:color="auto"/>
                        <w:right w:val="none" w:sz="0" w:space="0" w:color="auto"/>
                      </w:divBdr>
                    </w:div>
                  </w:divsChild>
                </w:div>
                <w:div w:id="1445150562">
                  <w:marLeft w:val="0"/>
                  <w:marRight w:val="0"/>
                  <w:marTop w:val="0"/>
                  <w:marBottom w:val="0"/>
                  <w:divBdr>
                    <w:top w:val="none" w:sz="0" w:space="0" w:color="auto"/>
                    <w:left w:val="none" w:sz="0" w:space="0" w:color="auto"/>
                    <w:bottom w:val="none" w:sz="0" w:space="0" w:color="auto"/>
                    <w:right w:val="none" w:sz="0" w:space="0" w:color="auto"/>
                  </w:divBdr>
                  <w:divsChild>
                    <w:div w:id="184179524">
                      <w:marLeft w:val="0"/>
                      <w:marRight w:val="0"/>
                      <w:marTop w:val="0"/>
                      <w:marBottom w:val="0"/>
                      <w:divBdr>
                        <w:top w:val="none" w:sz="0" w:space="0" w:color="auto"/>
                        <w:left w:val="none" w:sz="0" w:space="0" w:color="auto"/>
                        <w:bottom w:val="none" w:sz="0" w:space="0" w:color="auto"/>
                        <w:right w:val="none" w:sz="0" w:space="0" w:color="auto"/>
                      </w:divBdr>
                    </w:div>
                  </w:divsChild>
                </w:div>
                <w:div w:id="1583831326">
                  <w:marLeft w:val="0"/>
                  <w:marRight w:val="0"/>
                  <w:marTop w:val="0"/>
                  <w:marBottom w:val="0"/>
                  <w:divBdr>
                    <w:top w:val="none" w:sz="0" w:space="0" w:color="auto"/>
                    <w:left w:val="none" w:sz="0" w:space="0" w:color="auto"/>
                    <w:bottom w:val="none" w:sz="0" w:space="0" w:color="auto"/>
                    <w:right w:val="none" w:sz="0" w:space="0" w:color="auto"/>
                  </w:divBdr>
                  <w:divsChild>
                    <w:div w:id="1259021734">
                      <w:marLeft w:val="0"/>
                      <w:marRight w:val="0"/>
                      <w:marTop w:val="0"/>
                      <w:marBottom w:val="0"/>
                      <w:divBdr>
                        <w:top w:val="none" w:sz="0" w:space="0" w:color="auto"/>
                        <w:left w:val="none" w:sz="0" w:space="0" w:color="auto"/>
                        <w:bottom w:val="none" w:sz="0" w:space="0" w:color="auto"/>
                        <w:right w:val="none" w:sz="0" w:space="0" w:color="auto"/>
                      </w:divBdr>
                    </w:div>
                  </w:divsChild>
                </w:div>
                <w:div w:id="1639413858">
                  <w:marLeft w:val="0"/>
                  <w:marRight w:val="0"/>
                  <w:marTop w:val="0"/>
                  <w:marBottom w:val="0"/>
                  <w:divBdr>
                    <w:top w:val="none" w:sz="0" w:space="0" w:color="auto"/>
                    <w:left w:val="none" w:sz="0" w:space="0" w:color="auto"/>
                    <w:bottom w:val="none" w:sz="0" w:space="0" w:color="auto"/>
                    <w:right w:val="none" w:sz="0" w:space="0" w:color="auto"/>
                  </w:divBdr>
                  <w:divsChild>
                    <w:div w:id="738140498">
                      <w:marLeft w:val="0"/>
                      <w:marRight w:val="0"/>
                      <w:marTop w:val="0"/>
                      <w:marBottom w:val="0"/>
                      <w:divBdr>
                        <w:top w:val="none" w:sz="0" w:space="0" w:color="auto"/>
                        <w:left w:val="none" w:sz="0" w:space="0" w:color="auto"/>
                        <w:bottom w:val="none" w:sz="0" w:space="0" w:color="auto"/>
                        <w:right w:val="none" w:sz="0" w:space="0" w:color="auto"/>
                      </w:divBdr>
                    </w:div>
                  </w:divsChild>
                </w:div>
                <w:div w:id="1696612302">
                  <w:marLeft w:val="0"/>
                  <w:marRight w:val="0"/>
                  <w:marTop w:val="0"/>
                  <w:marBottom w:val="0"/>
                  <w:divBdr>
                    <w:top w:val="none" w:sz="0" w:space="0" w:color="auto"/>
                    <w:left w:val="none" w:sz="0" w:space="0" w:color="auto"/>
                    <w:bottom w:val="none" w:sz="0" w:space="0" w:color="auto"/>
                    <w:right w:val="none" w:sz="0" w:space="0" w:color="auto"/>
                  </w:divBdr>
                  <w:divsChild>
                    <w:div w:id="1720397376">
                      <w:marLeft w:val="0"/>
                      <w:marRight w:val="0"/>
                      <w:marTop w:val="0"/>
                      <w:marBottom w:val="0"/>
                      <w:divBdr>
                        <w:top w:val="none" w:sz="0" w:space="0" w:color="auto"/>
                        <w:left w:val="none" w:sz="0" w:space="0" w:color="auto"/>
                        <w:bottom w:val="none" w:sz="0" w:space="0" w:color="auto"/>
                        <w:right w:val="none" w:sz="0" w:space="0" w:color="auto"/>
                      </w:divBdr>
                    </w:div>
                  </w:divsChild>
                </w:div>
                <w:div w:id="1790737673">
                  <w:marLeft w:val="0"/>
                  <w:marRight w:val="0"/>
                  <w:marTop w:val="0"/>
                  <w:marBottom w:val="0"/>
                  <w:divBdr>
                    <w:top w:val="none" w:sz="0" w:space="0" w:color="auto"/>
                    <w:left w:val="none" w:sz="0" w:space="0" w:color="auto"/>
                    <w:bottom w:val="none" w:sz="0" w:space="0" w:color="auto"/>
                    <w:right w:val="none" w:sz="0" w:space="0" w:color="auto"/>
                  </w:divBdr>
                  <w:divsChild>
                    <w:div w:id="1958485991">
                      <w:marLeft w:val="0"/>
                      <w:marRight w:val="0"/>
                      <w:marTop w:val="0"/>
                      <w:marBottom w:val="0"/>
                      <w:divBdr>
                        <w:top w:val="none" w:sz="0" w:space="0" w:color="auto"/>
                        <w:left w:val="none" w:sz="0" w:space="0" w:color="auto"/>
                        <w:bottom w:val="none" w:sz="0" w:space="0" w:color="auto"/>
                        <w:right w:val="none" w:sz="0" w:space="0" w:color="auto"/>
                      </w:divBdr>
                    </w:div>
                  </w:divsChild>
                </w:div>
                <w:div w:id="1849519557">
                  <w:marLeft w:val="0"/>
                  <w:marRight w:val="0"/>
                  <w:marTop w:val="0"/>
                  <w:marBottom w:val="0"/>
                  <w:divBdr>
                    <w:top w:val="none" w:sz="0" w:space="0" w:color="auto"/>
                    <w:left w:val="none" w:sz="0" w:space="0" w:color="auto"/>
                    <w:bottom w:val="none" w:sz="0" w:space="0" w:color="auto"/>
                    <w:right w:val="none" w:sz="0" w:space="0" w:color="auto"/>
                  </w:divBdr>
                  <w:divsChild>
                    <w:div w:id="1499925481">
                      <w:marLeft w:val="0"/>
                      <w:marRight w:val="0"/>
                      <w:marTop w:val="0"/>
                      <w:marBottom w:val="0"/>
                      <w:divBdr>
                        <w:top w:val="none" w:sz="0" w:space="0" w:color="auto"/>
                        <w:left w:val="none" w:sz="0" w:space="0" w:color="auto"/>
                        <w:bottom w:val="none" w:sz="0" w:space="0" w:color="auto"/>
                        <w:right w:val="none" w:sz="0" w:space="0" w:color="auto"/>
                      </w:divBdr>
                    </w:div>
                  </w:divsChild>
                </w:div>
                <w:div w:id="1969847437">
                  <w:marLeft w:val="0"/>
                  <w:marRight w:val="0"/>
                  <w:marTop w:val="0"/>
                  <w:marBottom w:val="0"/>
                  <w:divBdr>
                    <w:top w:val="none" w:sz="0" w:space="0" w:color="auto"/>
                    <w:left w:val="none" w:sz="0" w:space="0" w:color="auto"/>
                    <w:bottom w:val="none" w:sz="0" w:space="0" w:color="auto"/>
                    <w:right w:val="none" w:sz="0" w:space="0" w:color="auto"/>
                  </w:divBdr>
                  <w:divsChild>
                    <w:div w:id="206839363">
                      <w:marLeft w:val="0"/>
                      <w:marRight w:val="0"/>
                      <w:marTop w:val="0"/>
                      <w:marBottom w:val="0"/>
                      <w:divBdr>
                        <w:top w:val="none" w:sz="0" w:space="0" w:color="auto"/>
                        <w:left w:val="none" w:sz="0" w:space="0" w:color="auto"/>
                        <w:bottom w:val="none" w:sz="0" w:space="0" w:color="auto"/>
                        <w:right w:val="none" w:sz="0" w:space="0" w:color="auto"/>
                      </w:divBdr>
                    </w:div>
                  </w:divsChild>
                </w:div>
                <w:div w:id="1987472280">
                  <w:marLeft w:val="0"/>
                  <w:marRight w:val="0"/>
                  <w:marTop w:val="0"/>
                  <w:marBottom w:val="0"/>
                  <w:divBdr>
                    <w:top w:val="none" w:sz="0" w:space="0" w:color="auto"/>
                    <w:left w:val="none" w:sz="0" w:space="0" w:color="auto"/>
                    <w:bottom w:val="none" w:sz="0" w:space="0" w:color="auto"/>
                    <w:right w:val="none" w:sz="0" w:space="0" w:color="auto"/>
                  </w:divBdr>
                  <w:divsChild>
                    <w:div w:id="860389044">
                      <w:marLeft w:val="0"/>
                      <w:marRight w:val="0"/>
                      <w:marTop w:val="0"/>
                      <w:marBottom w:val="0"/>
                      <w:divBdr>
                        <w:top w:val="none" w:sz="0" w:space="0" w:color="auto"/>
                        <w:left w:val="none" w:sz="0" w:space="0" w:color="auto"/>
                        <w:bottom w:val="none" w:sz="0" w:space="0" w:color="auto"/>
                        <w:right w:val="none" w:sz="0" w:space="0" w:color="auto"/>
                      </w:divBdr>
                    </w:div>
                  </w:divsChild>
                </w:div>
                <w:div w:id="2108114500">
                  <w:marLeft w:val="0"/>
                  <w:marRight w:val="0"/>
                  <w:marTop w:val="0"/>
                  <w:marBottom w:val="0"/>
                  <w:divBdr>
                    <w:top w:val="none" w:sz="0" w:space="0" w:color="auto"/>
                    <w:left w:val="none" w:sz="0" w:space="0" w:color="auto"/>
                    <w:bottom w:val="none" w:sz="0" w:space="0" w:color="auto"/>
                    <w:right w:val="none" w:sz="0" w:space="0" w:color="auto"/>
                  </w:divBdr>
                  <w:divsChild>
                    <w:div w:id="16434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875">
          <w:marLeft w:val="0"/>
          <w:marRight w:val="0"/>
          <w:marTop w:val="0"/>
          <w:marBottom w:val="0"/>
          <w:divBdr>
            <w:top w:val="none" w:sz="0" w:space="0" w:color="auto"/>
            <w:left w:val="none" w:sz="0" w:space="0" w:color="auto"/>
            <w:bottom w:val="none" w:sz="0" w:space="0" w:color="auto"/>
            <w:right w:val="none" w:sz="0" w:space="0" w:color="auto"/>
          </w:divBdr>
        </w:div>
        <w:div w:id="1440368049">
          <w:marLeft w:val="0"/>
          <w:marRight w:val="0"/>
          <w:marTop w:val="0"/>
          <w:marBottom w:val="0"/>
          <w:divBdr>
            <w:top w:val="none" w:sz="0" w:space="0" w:color="auto"/>
            <w:left w:val="none" w:sz="0" w:space="0" w:color="auto"/>
            <w:bottom w:val="none" w:sz="0" w:space="0" w:color="auto"/>
            <w:right w:val="none" w:sz="0" w:space="0" w:color="auto"/>
          </w:divBdr>
          <w:divsChild>
            <w:div w:id="395277859">
              <w:marLeft w:val="0"/>
              <w:marRight w:val="0"/>
              <w:marTop w:val="0"/>
              <w:marBottom w:val="0"/>
              <w:divBdr>
                <w:top w:val="none" w:sz="0" w:space="0" w:color="auto"/>
                <w:left w:val="none" w:sz="0" w:space="0" w:color="auto"/>
                <w:bottom w:val="none" w:sz="0" w:space="0" w:color="auto"/>
                <w:right w:val="none" w:sz="0" w:space="0" w:color="auto"/>
              </w:divBdr>
            </w:div>
            <w:div w:id="1024601193">
              <w:marLeft w:val="0"/>
              <w:marRight w:val="0"/>
              <w:marTop w:val="0"/>
              <w:marBottom w:val="0"/>
              <w:divBdr>
                <w:top w:val="none" w:sz="0" w:space="0" w:color="auto"/>
                <w:left w:val="none" w:sz="0" w:space="0" w:color="auto"/>
                <w:bottom w:val="none" w:sz="0" w:space="0" w:color="auto"/>
                <w:right w:val="none" w:sz="0" w:space="0" w:color="auto"/>
              </w:divBdr>
            </w:div>
            <w:div w:id="1110514789">
              <w:marLeft w:val="0"/>
              <w:marRight w:val="0"/>
              <w:marTop w:val="0"/>
              <w:marBottom w:val="0"/>
              <w:divBdr>
                <w:top w:val="none" w:sz="0" w:space="0" w:color="auto"/>
                <w:left w:val="none" w:sz="0" w:space="0" w:color="auto"/>
                <w:bottom w:val="none" w:sz="0" w:space="0" w:color="auto"/>
                <w:right w:val="none" w:sz="0" w:space="0" w:color="auto"/>
              </w:divBdr>
            </w:div>
            <w:div w:id="1126774269">
              <w:marLeft w:val="0"/>
              <w:marRight w:val="0"/>
              <w:marTop w:val="0"/>
              <w:marBottom w:val="0"/>
              <w:divBdr>
                <w:top w:val="none" w:sz="0" w:space="0" w:color="auto"/>
                <w:left w:val="none" w:sz="0" w:space="0" w:color="auto"/>
                <w:bottom w:val="none" w:sz="0" w:space="0" w:color="auto"/>
                <w:right w:val="none" w:sz="0" w:space="0" w:color="auto"/>
              </w:divBdr>
            </w:div>
            <w:div w:id="1391228571">
              <w:marLeft w:val="0"/>
              <w:marRight w:val="0"/>
              <w:marTop w:val="0"/>
              <w:marBottom w:val="0"/>
              <w:divBdr>
                <w:top w:val="none" w:sz="0" w:space="0" w:color="auto"/>
                <w:left w:val="none" w:sz="0" w:space="0" w:color="auto"/>
                <w:bottom w:val="none" w:sz="0" w:space="0" w:color="auto"/>
                <w:right w:val="none" w:sz="0" w:space="0" w:color="auto"/>
              </w:divBdr>
            </w:div>
            <w:div w:id="1710912016">
              <w:marLeft w:val="0"/>
              <w:marRight w:val="0"/>
              <w:marTop w:val="0"/>
              <w:marBottom w:val="0"/>
              <w:divBdr>
                <w:top w:val="none" w:sz="0" w:space="0" w:color="auto"/>
                <w:left w:val="none" w:sz="0" w:space="0" w:color="auto"/>
                <w:bottom w:val="none" w:sz="0" w:space="0" w:color="auto"/>
                <w:right w:val="none" w:sz="0" w:space="0" w:color="auto"/>
              </w:divBdr>
            </w:div>
            <w:div w:id="1853570185">
              <w:marLeft w:val="0"/>
              <w:marRight w:val="0"/>
              <w:marTop w:val="0"/>
              <w:marBottom w:val="0"/>
              <w:divBdr>
                <w:top w:val="none" w:sz="0" w:space="0" w:color="auto"/>
                <w:left w:val="none" w:sz="0" w:space="0" w:color="auto"/>
                <w:bottom w:val="none" w:sz="0" w:space="0" w:color="auto"/>
                <w:right w:val="none" w:sz="0" w:space="0" w:color="auto"/>
              </w:divBdr>
            </w:div>
          </w:divsChild>
        </w:div>
        <w:div w:id="1563902633">
          <w:marLeft w:val="0"/>
          <w:marRight w:val="0"/>
          <w:marTop w:val="0"/>
          <w:marBottom w:val="0"/>
          <w:divBdr>
            <w:top w:val="none" w:sz="0" w:space="0" w:color="auto"/>
            <w:left w:val="none" w:sz="0" w:space="0" w:color="auto"/>
            <w:bottom w:val="none" w:sz="0" w:space="0" w:color="auto"/>
            <w:right w:val="none" w:sz="0" w:space="0" w:color="auto"/>
          </w:divBdr>
          <w:divsChild>
            <w:div w:id="216480698">
              <w:marLeft w:val="0"/>
              <w:marRight w:val="0"/>
              <w:marTop w:val="0"/>
              <w:marBottom w:val="0"/>
              <w:divBdr>
                <w:top w:val="none" w:sz="0" w:space="0" w:color="auto"/>
                <w:left w:val="none" w:sz="0" w:space="0" w:color="auto"/>
                <w:bottom w:val="none" w:sz="0" w:space="0" w:color="auto"/>
                <w:right w:val="none" w:sz="0" w:space="0" w:color="auto"/>
              </w:divBdr>
            </w:div>
            <w:div w:id="282928523">
              <w:marLeft w:val="0"/>
              <w:marRight w:val="0"/>
              <w:marTop w:val="0"/>
              <w:marBottom w:val="0"/>
              <w:divBdr>
                <w:top w:val="none" w:sz="0" w:space="0" w:color="auto"/>
                <w:left w:val="none" w:sz="0" w:space="0" w:color="auto"/>
                <w:bottom w:val="none" w:sz="0" w:space="0" w:color="auto"/>
                <w:right w:val="none" w:sz="0" w:space="0" w:color="auto"/>
              </w:divBdr>
            </w:div>
            <w:div w:id="432017495">
              <w:marLeft w:val="0"/>
              <w:marRight w:val="0"/>
              <w:marTop w:val="0"/>
              <w:marBottom w:val="0"/>
              <w:divBdr>
                <w:top w:val="none" w:sz="0" w:space="0" w:color="auto"/>
                <w:left w:val="none" w:sz="0" w:space="0" w:color="auto"/>
                <w:bottom w:val="none" w:sz="0" w:space="0" w:color="auto"/>
                <w:right w:val="none" w:sz="0" w:space="0" w:color="auto"/>
              </w:divBdr>
            </w:div>
            <w:div w:id="1174563989">
              <w:marLeft w:val="0"/>
              <w:marRight w:val="0"/>
              <w:marTop w:val="0"/>
              <w:marBottom w:val="0"/>
              <w:divBdr>
                <w:top w:val="none" w:sz="0" w:space="0" w:color="auto"/>
                <w:left w:val="none" w:sz="0" w:space="0" w:color="auto"/>
                <w:bottom w:val="none" w:sz="0" w:space="0" w:color="auto"/>
                <w:right w:val="none" w:sz="0" w:space="0" w:color="auto"/>
              </w:divBdr>
            </w:div>
            <w:div w:id="1467426229">
              <w:marLeft w:val="0"/>
              <w:marRight w:val="0"/>
              <w:marTop w:val="0"/>
              <w:marBottom w:val="0"/>
              <w:divBdr>
                <w:top w:val="none" w:sz="0" w:space="0" w:color="auto"/>
                <w:left w:val="none" w:sz="0" w:space="0" w:color="auto"/>
                <w:bottom w:val="none" w:sz="0" w:space="0" w:color="auto"/>
                <w:right w:val="none" w:sz="0" w:space="0" w:color="auto"/>
              </w:divBdr>
            </w:div>
            <w:div w:id="1776436948">
              <w:marLeft w:val="0"/>
              <w:marRight w:val="0"/>
              <w:marTop w:val="0"/>
              <w:marBottom w:val="0"/>
              <w:divBdr>
                <w:top w:val="none" w:sz="0" w:space="0" w:color="auto"/>
                <w:left w:val="none" w:sz="0" w:space="0" w:color="auto"/>
                <w:bottom w:val="none" w:sz="0" w:space="0" w:color="auto"/>
                <w:right w:val="none" w:sz="0" w:space="0" w:color="auto"/>
              </w:divBdr>
            </w:div>
            <w:div w:id="1785150592">
              <w:marLeft w:val="0"/>
              <w:marRight w:val="0"/>
              <w:marTop w:val="0"/>
              <w:marBottom w:val="0"/>
              <w:divBdr>
                <w:top w:val="none" w:sz="0" w:space="0" w:color="auto"/>
                <w:left w:val="none" w:sz="0" w:space="0" w:color="auto"/>
                <w:bottom w:val="none" w:sz="0" w:space="0" w:color="auto"/>
                <w:right w:val="none" w:sz="0" w:space="0" w:color="auto"/>
              </w:divBdr>
            </w:div>
            <w:div w:id="2038000983">
              <w:marLeft w:val="0"/>
              <w:marRight w:val="0"/>
              <w:marTop w:val="0"/>
              <w:marBottom w:val="0"/>
              <w:divBdr>
                <w:top w:val="none" w:sz="0" w:space="0" w:color="auto"/>
                <w:left w:val="none" w:sz="0" w:space="0" w:color="auto"/>
                <w:bottom w:val="none" w:sz="0" w:space="0" w:color="auto"/>
                <w:right w:val="none" w:sz="0" w:space="0" w:color="auto"/>
              </w:divBdr>
            </w:div>
            <w:div w:id="2145005815">
              <w:marLeft w:val="0"/>
              <w:marRight w:val="0"/>
              <w:marTop w:val="0"/>
              <w:marBottom w:val="0"/>
              <w:divBdr>
                <w:top w:val="none" w:sz="0" w:space="0" w:color="auto"/>
                <w:left w:val="none" w:sz="0" w:space="0" w:color="auto"/>
                <w:bottom w:val="none" w:sz="0" w:space="0" w:color="auto"/>
                <w:right w:val="none" w:sz="0" w:space="0" w:color="auto"/>
              </w:divBdr>
            </w:div>
          </w:divsChild>
        </w:div>
        <w:div w:id="1566648843">
          <w:marLeft w:val="0"/>
          <w:marRight w:val="0"/>
          <w:marTop w:val="0"/>
          <w:marBottom w:val="0"/>
          <w:divBdr>
            <w:top w:val="none" w:sz="0" w:space="0" w:color="auto"/>
            <w:left w:val="none" w:sz="0" w:space="0" w:color="auto"/>
            <w:bottom w:val="none" w:sz="0" w:space="0" w:color="auto"/>
            <w:right w:val="none" w:sz="0" w:space="0" w:color="auto"/>
          </w:divBdr>
          <w:divsChild>
            <w:div w:id="187840324">
              <w:marLeft w:val="0"/>
              <w:marRight w:val="0"/>
              <w:marTop w:val="0"/>
              <w:marBottom w:val="0"/>
              <w:divBdr>
                <w:top w:val="none" w:sz="0" w:space="0" w:color="auto"/>
                <w:left w:val="none" w:sz="0" w:space="0" w:color="auto"/>
                <w:bottom w:val="none" w:sz="0" w:space="0" w:color="auto"/>
                <w:right w:val="none" w:sz="0" w:space="0" w:color="auto"/>
              </w:divBdr>
            </w:div>
            <w:div w:id="312485268">
              <w:marLeft w:val="0"/>
              <w:marRight w:val="0"/>
              <w:marTop w:val="0"/>
              <w:marBottom w:val="0"/>
              <w:divBdr>
                <w:top w:val="none" w:sz="0" w:space="0" w:color="auto"/>
                <w:left w:val="none" w:sz="0" w:space="0" w:color="auto"/>
                <w:bottom w:val="none" w:sz="0" w:space="0" w:color="auto"/>
                <w:right w:val="none" w:sz="0" w:space="0" w:color="auto"/>
              </w:divBdr>
            </w:div>
            <w:div w:id="318773117">
              <w:marLeft w:val="0"/>
              <w:marRight w:val="0"/>
              <w:marTop w:val="0"/>
              <w:marBottom w:val="0"/>
              <w:divBdr>
                <w:top w:val="none" w:sz="0" w:space="0" w:color="auto"/>
                <w:left w:val="none" w:sz="0" w:space="0" w:color="auto"/>
                <w:bottom w:val="none" w:sz="0" w:space="0" w:color="auto"/>
                <w:right w:val="none" w:sz="0" w:space="0" w:color="auto"/>
              </w:divBdr>
            </w:div>
            <w:div w:id="512886413">
              <w:marLeft w:val="0"/>
              <w:marRight w:val="0"/>
              <w:marTop w:val="0"/>
              <w:marBottom w:val="0"/>
              <w:divBdr>
                <w:top w:val="none" w:sz="0" w:space="0" w:color="auto"/>
                <w:left w:val="none" w:sz="0" w:space="0" w:color="auto"/>
                <w:bottom w:val="none" w:sz="0" w:space="0" w:color="auto"/>
                <w:right w:val="none" w:sz="0" w:space="0" w:color="auto"/>
              </w:divBdr>
            </w:div>
            <w:div w:id="603850322">
              <w:marLeft w:val="0"/>
              <w:marRight w:val="0"/>
              <w:marTop w:val="0"/>
              <w:marBottom w:val="0"/>
              <w:divBdr>
                <w:top w:val="none" w:sz="0" w:space="0" w:color="auto"/>
                <w:left w:val="none" w:sz="0" w:space="0" w:color="auto"/>
                <w:bottom w:val="none" w:sz="0" w:space="0" w:color="auto"/>
                <w:right w:val="none" w:sz="0" w:space="0" w:color="auto"/>
              </w:divBdr>
            </w:div>
            <w:div w:id="845168180">
              <w:marLeft w:val="0"/>
              <w:marRight w:val="0"/>
              <w:marTop w:val="0"/>
              <w:marBottom w:val="0"/>
              <w:divBdr>
                <w:top w:val="none" w:sz="0" w:space="0" w:color="auto"/>
                <w:left w:val="none" w:sz="0" w:space="0" w:color="auto"/>
                <w:bottom w:val="none" w:sz="0" w:space="0" w:color="auto"/>
                <w:right w:val="none" w:sz="0" w:space="0" w:color="auto"/>
              </w:divBdr>
            </w:div>
            <w:div w:id="991909870">
              <w:marLeft w:val="0"/>
              <w:marRight w:val="0"/>
              <w:marTop w:val="0"/>
              <w:marBottom w:val="0"/>
              <w:divBdr>
                <w:top w:val="none" w:sz="0" w:space="0" w:color="auto"/>
                <w:left w:val="none" w:sz="0" w:space="0" w:color="auto"/>
                <w:bottom w:val="none" w:sz="0" w:space="0" w:color="auto"/>
                <w:right w:val="none" w:sz="0" w:space="0" w:color="auto"/>
              </w:divBdr>
            </w:div>
            <w:div w:id="1030759314">
              <w:marLeft w:val="0"/>
              <w:marRight w:val="0"/>
              <w:marTop w:val="0"/>
              <w:marBottom w:val="0"/>
              <w:divBdr>
                <w:top w:val="none" w:sz="0" w:space="0" w:color="auto"/>
                <w:left w:val="none" w:sz="0" w:space="0" w:color="auto"/>
                <w:bottom w:val="none" w:sz="0" w:space="0" w:color="auto"/>
                <w:right w:val="none" w:sz="0" w:space="0" w:color="auto"/>
              </w:divBdr>
            </w:div>
            <w:div w:id="1562060612">
              <w:marLeft w:val="0"/>
              <w:marRight w:val="0"/>
              <w:marTop w:val="0"/>
              <w:marBottom w:val="0"/>
              <w:divBdr>
                <w:top w:val="none" w:sz="0" w:space="0" w:color="auto"/>
                <w:left w:val="none" w:sz="0" w:space="0" w:color="auto"/>
                <w:bottom w:val="none" w:sz="0" w:space="0" w:color="auto"/>
                <w:right w:val="none" w:sz="0" w:space="0" w:color="auto"/>
              </w:divBdr>
            </w:div>
            <w:div w:id="1666519801">
              <w:marLeft w:val="0"/>
              <w:marRight w:val="0"/>
              <w:marTop w:val="0"/>
              <w:marBottom w:val="0"/>
              <w:divBdr>
                <w:top w:val="none" w:sz="0" w:space="0" w:color="auto"/>
                <w:left w:val="none" w:sz="0" w:space="0" w:color="auto"/>
                <w:bottom w:val="none" w:sz="0" w:space="0" w:color="auto"/>
                <w:right w:val="none" w:sz="0" w:space="0" w:color="auto"/>
              </w:divBdr>
            </w:div>
            <w:div w:id="1749959642">
              <w:marLeft w:val="0"/>
              <w:marRight w:val="0"/>
              <w:marTop w:val="0"/>
              <w:marBottom w:val="0"/>
              <w:divBdr>
                <w:top w:val="none" w:sz="0" w:space="0" w:color="auto"/>
                <w:left w:val="none" w:sz="0" w:space="0" w:color="auto"/>
                <w:bottom w:val="none" w:sz="0" w:space="0" w:color="auto"/>
                <w:right w:val="none" w:sz="0" w:space="0" w:color="auto"/>
              </w:divBdr>
            </w:div>
            <w:div w:id="2072002747">
              <w:marLeft w:val="0"/>
              <w:marRight w:val="0"/>
              <w:marTop w:val="0"/>
              <w:marBottom w:val="0"/>
              <w:divBdr>
                <w:top w:val="none" w:sz="0" w:space="0" w:color="auto"/>
                <w:left w:val="none" w:sz="0" w:space="0" w:color="auto"/>
                <w:bottom w:val="none" w:sz="0" w:space="0" w:color="auto"/>
                <w:right w:val="none" w:sz="0" w:space="0" w:color="auto"/>
              </w:divBdr>
            </w:div>
          </w:divsChild>
        </w:div>
        <w:div w:id="1841771678">
          <w:marLeft w:val="0"/>
          <w:marRight w:val="0"/>
          <w:marTop w:val="0"/>
          <w:marBottom w:val="0"/>
          <w:divBdr>
            <w:top w:val="none" w:sz="0" w:space="0" w:color="auto"/>
            <w:left w:val="none" w:sz="0" w:space="0" w:color="auto"/>
            <w:bottom w:val="none" w:sz="0" w:space="0" w:color="auto"/>
            <w:right w:val="none" w:sz="0" w:space="0" w:color="auto"/>
          </w:divBdr>
        </w:div>
        <w:div w:id="1999381839">
          <w:marLeft w:val="0"/>
          <w:marRight w:val="0"/>
          <w:marTop w:val="0"/>
          <w:marBottom w:val="0"/>
          <w:divBdr>
            <w:top w:val="none" w:sz="0" w:space="0" w:color="auto"/>
            <w:left w:val="none" w:sz="0" w:space="0" w:color="auto"/>
            <w:bottom w:val="none" w:sz="0" w:space="0" w:color="auto"/>
            <w:right w:val="none" w:sz="0" w:space="0" w:color="auto"/>
          </w:divBdr>
          <w:divsChild>
            <w:div w:id="8991359">
              <w:marLeft w:val="0"/>
              <w:marRight w:val="0"/>
              <w:marTop w:val="0"/>
              <w:marBottom w:val="0"/>
              <w:divBdr>
                <w:top w:val="none" w:sz="0" w:space="0" w:color="auto"/>
                <w:left w:val="none" w:sz="0" w:space="0" w:color="auto"/>
                <w:bottom w:val="none" w:sz="0" w:space="0" w:color="auto"/>
                <w:right w:val="none" w:sz="0" w:space="0" w:color="auto"/>
              </w:divBdr>
            </w:div>
            <w:div w:id="110132438">
              <w:marLeft w:val="0"/>
              <w:marRight w:val="0"/>
              <w:marTop w:val="0"/>
              <w:marBottom w:val="0"/>
              <w:divBdr>
                <w:top w:val="none" w:sz="0" w:space="0" w:color="auto"/>
                <w:left w:val="none" w:sz="0" w:space="0" w:color="auto"/>
                <w:bottom w:val="none" w:sz="0" w:space="0" w:color="auto"/>
                <w:right w:val="none" w:sz="0" w:space="0" w:color="auto"/>
              </w:divBdr>
            </w:div>
            <w:div w:id="236323154">
              <w:marLeft w:val="0"/>
              <w:marRight w:val="0"/>
              <w:marTop w:val="0"/>
              <w:marBottom w:val="0"/>
              <w:divBdr>
                <w:top w:val="none" w:sz="0" w:space="0" w:color="auto"/>
                <w:left w:val="none" w:sz="0" w:space="0" w:color="auto"/>
                <w:bottom w:val="none" w:sz="0" w:space="0" w:color="auto"/>
                <w:right w:val="none" w:sz="0" w:space="0" w:color="auto"/>
              </w:divBdr>
            </w:div>
            <w:div w:id="662970150">
              <w:marLeft w:val="0"/>
              <w:marRight w:val="0"/>
              <w:marTop w:val="0"/>
              <w:marBottom w:val="0"/>
              <w:divBdr>
                <w:top w:val="none" w:sz="0" w:space="0" w:color="auto"/>
                <w:left w:val="none" w:sz="0" w:space="0" w:color="auto"/>
                <w:bottom w:val="none" w:sz="0" w:space="0" w:color="auto"/>
                <w:right w:val="none" w:sz="0" w:space="0" w:color="auto"/>
              </w:divBdr>
            </w:div>
            <w:div w:id="677003638">
              <w:marLeft w:val="0"/>
              <w:marRight w:val="0"/>
              <w:marTop w:val="0"/>
              <w:marBottom w:val="0"/>
              <w:divBdr>
                <w:top w:val="none" w:sz="0" w:space="0" w:color="auto"/>
                <w:left w:val="none" w:sz="0" w:space="0" w:color="auto"/>
                <w:bottom w:val="none" w:sz="0" w:space="0" w:color="auto"/>
                <w:right w:val="none" w:sz="0" w:space="0" w:color="auto"/>
              </w:divBdr>
            </w:div>
            <w:div w:id="695428395">
              <w:marLeft w:val="0"/>
              <w:marRight w:val="0"/>
              <w:marTop w:val="0"/>
              <w:marBottom w:val="0"/>
              <w:divBdr>
                <w:top w:val="none" w:sz="0" w:space="0" w:color="auto"/>
                <w:left w:val="none" w:sz="0" w:space="0" w:color="auto"/>
                <w:bottom w:val="none" w:sz="0" w:space="0" w:color="auto"/>
                <w:right w:val="none" w:sz="0" w:space="0" w:color="auto"/>
              </w:divBdr>
            </w:div>
            <w:div w:id="808478060">
              <w:marLeft w:val="0"/>
              <w:marRight w:val="0"/>
              <w:marTop w:val="0"/>
              <w:marBottom w:val="0"/>
              <w:divBdr>
                <w:top w:val="none" w:sz="0" w:space="0" w:color="auto"/>
                <w:left w:val="none" w:sz="0" w:space="0" w:color="auto"/>
                <w:bottom w:val="none" w:sz="0" w:space="0" w:color="auto"/>
                <w:right w:val="none" w:sz="0" w:space="0" w:color="auto"/>
              </w:divBdr>
            </w:div>
            <w:div w:id="992100516">
              <w:marLeft w:val="0"/>
              <w:marRight w:val="0"/>
              <w:marTop w:val="0"/>
              <w:marBottom w:val="0"/>
              <w:divBdr>
                <w:top w:val="none" w:sz="0" w:space="0" w:color="auto"/>
                <w:left w:val="none" w:sz="0" w:space="0" w:color="auto"/>
                <w:bottom w:val="none" w:sz="0" w:space="0" w:color="auto"/>
                <w:right w:val="none" w:sz="0" w:space="0" w:color="auto"/>
              </w:divBdr>
            </w:div>
            <w:div w:id="1087070031">
              <w:marLeft w:val="0"/>
              <w:marRight w:val="0"/>
              <w:marTop w:val="0"/>
              <w:marBottom w:val="0"/>
              <w:divBdr>
                <w:top w:val="none" w:sz="0" w:space="0" w:color="auto"/>
                <w:left w:val="none" w:sz="0" w:space="0" w:color="auto"/>
                <w:bottom w:val="none" w:sz="0" w:space="0" w:color="auto"/>
                <w:right w:val="none" w:sz="0" w:space="0" w:color="auto"/>
              </w:divBdr>
            </w:div>
            <w:div w:id="1458721561">
              <w:marLeft w:val="0"/>
              <w:marRight w:val="0"/>
              <w:marTop w:val="0"/>
              <w:marBottom w:val="0"/>
              <w:divBdr>
                <w:top w:val="none" w:sz="0" w:space="0" w:color="auto"/>
                <w:left w:val="none" w:sz="0" w:space="0" w:color="auto"/>
                <w:bottom w:val="none" w:sz="0" w:space="0" w:color="auto"/>
                <w:right w:val="none" w:sz="0" w:space="0" w:color="auto"/>
              </w:divBdr>
            </w:div>
            <w:div w:id="1686059233">
              <w:marLeft w:val="0"/>
              <w:marRight w:val="0"/>
              <w:marTop w:val="0"/>
              <w:marBottom w:val="0"/>
              <w:divBdr>
                <w:top w:val="none" w:sz="0" w:space="0" w:color="auto"/>
                <w:left w:val="none" w:sz="0" w:space="0" w:color="auto"/>
                <w:bottom w:val="none" w:sz="0" w:space="0" w:color="auto"/>
                <w:right w:val="none" w:sz="0" w:space="0" w:color="auto"/>
              </w:divBdr>
            </w:div>
            <w:div w:id="1778477670">
              <w:marLeft w:val="0"/>
              <w:marRight w:val="0"/>
              <w:marTop w:val="0"/>
              <w:marBottom w:val="0"/>
              <w:divBdr>
                <w:top w:val="none" w:sz="0" w:space="0" w:color="auto"/>
                <w:left w:val="none" w:sz="0" w:space="0" w:color="auto"/>
                <w:bottom w:val="none" w:sz="0" w:space="0" w:color="auto"/>
                <w:right w:val="none" w:sz="0" w:space="0" w:color="auto"/>
              </w:divBdr>
            </w:div>
            <w:div w:id="1820658479">
              <w:marLeft w:val="0"/>
              <w:marRight w:val="0"/>
              <w:marTop w:val="0"/>
              <w:marBottom w:val="0"/>
              <w:divBdr>
                <w:top w:val="none" w:sz="0" w:space="0" w:color="auto"/>
                <w:left w:val="none" w:sz="0" w:space="0" w:color="auto"/>
                <w:bottom w:val="none" w:sz="0" w:space="0" w:color="auto"/>
                <w:right w:val="none" w:sz="0" w:space="0" w:color="auto"/>
              </w:divBdr>
            </w:div>
            <w:div w:id="1919974549">
              <w:marLeft w:val="0"/>
              <w:marRight w:val="0"/>
              <w:marTop w:val="0"/>
              <w:marBottom w:val="0"/>
              <w:divBdr>
                <w:top w:val="none" w:sz="0" w:space="0" w:color="auto"/>
                <w:left w:val="none" w:sz="0" w:space="0" w:color="auto"/>
                <w:bottom w:val="none" w:sz="0" w:space="0" w:color="auto"/>
                <w:right w:val="none" w:sz="0" w:space="0" w:color="auto"/>
              </w:divBdr>
            </w:div>
            <w:div w:id="1940603808">
              <w:marLeft w:val="0"/>
              <w:marRight w:val="0"/>
              <w:marTop w:val="0"/>
              <w:marBottom w:val="0"/>
              <w:divBdr>
                <w:top w:val="none" w:sz="0" w:space="0" w:color="auto"/>
                <w:left w:val="none" w:sz="0" w:space="0" w:color="auto"/>
                <w:bottom w:val="none" w:sz="0" w:space="0" w:color="auto"/>
                <w:right w:val="none" w:sz="0" w:space="0" w:color="auto"/>
              </w:divBdr>
            </w:div>
            <w:div w:id="20193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66299/?offset=6" TargetMode="External"/><Relationship Id="rId18" Type="http://schemas.openxmlformats.org/officeDocument/2006/relationships/hyperlink" Target="https://www.nhc.noaa.gov/jht/05-07reports/final_Knaffetal_JHT0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records/item/28978-guide-to-the-wmo-integrated-processing-and-prediction-system" TargetMode="External"/><Relationship Id="rId17" Type="http://schemas.openxmlformats.org/officeDocument/2006/relationships/hyperlink" Target="https://doi.org/10.1175/2009WAF222228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mo.maps.arcgis.com/apps/dashboards/7c3d45e5003a417988bad63e91ad874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records/item/35703-manual-on-the-wmo-integrated-processing-and-prediction-system?offset=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hc.noaa.gov/jht/05-07_proj.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35703-manual-on-the-wmo-integrated-processing-and-prediction-syste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B7242EE-01D3-4C89-A5D0-FDDB891A53BF}">
  <ds:schemaRefs>
    <ds:schemaRef ds:uri="http://schemas.microsoft.com/sharepoint/v3/contenttype/forms"/>
  </ds:schemaRefs>
</ds:datastoreItem>
</file>

<file path=customXml/itemProps2.xml><?xml version="1.0" encoding="utf-8"?>
<ds:datastoreItem xmlns:ds="http://schemas.openxmlformats.org/officeDocument/2006/customXml" ds:itemID="{6ACF8504-B1E2-4406-9A14-F55F53EB4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F8AE4-575A-42D3-BC18-DE88E7B2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F3140-398C-4112-9C90-231A3C46280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22</cp:revision>
  <cp:lastPrinted>2013-03-12T17:27:00Z</cp:lastPrinted>
  <dcterms:created xsi:type="dcterms:W3CDTF">2024-05-13T14:05:00Z</dcterms:created>
  <dcterms:modified xsi:type="dcterms:W3CDTF">2024-05-13T14:22:00Z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